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52" w:rsidRDefault="004B7D52" w:rsidP="005A01E8">
      <w:pPr>
        <w:pStyle w:val="3"/>
        <w:shd w:val="clear" w:color="auto" w:fill="FFFFFF"/>
        <w:spacing w:before="180"/>
        <w:rPr>
          <w:rFonts w:ascii="Trebuchet MS" w:hAnsi="Trebuchet MS"/>
          <w:b w:val="0"/>
          <w:bCs w:val="0"/>
          <w:color w:val="666666"/>
          <w:sz w:val="33"/>
          <w:szCs w:val="33"/>
          <w:lang w:val="uk-UA"/>
        </w:rPr>
      </w:pPr>
      <w:r>
        <w:rPr>
          <w:rFonts w:ascii="Trebuchet MS" w:hAnsi="Trebuchet MS"/>
          <w:b w:val="0"/>
          <w:bCs w:val="0"/>
          <w:color w:val="666666"/>
          <w:sz w:val="33"/>
          <w:szCs w:val="33"/>
        </w:rPr>
        <w:fldChar w:fldCharType="begin"/>
      </w:r>
      <w:r>
        <w:rPr>
          <w:rFonts w:ascii="Trebuchet MS" w:hAnsi="Trebuchet MS"/>
          <w:b w:val="0"/>
          <w:bCs w:val="0"/>
          <w:color w:val="666666"/>
          <w:sz w:val="33"/>
          <w:szCs w:val="33"/>
        </w:rPr>
        <w:instrText xml:space="preserve"> HYPERLINK "</w:instrText>
      </w:r>
      <w:r w:rsidRPr="004B7D52">
        <w:rPr>
          <w:rFonts w:ascii="Trebuchet MS" w:hAnsi="Trebuchet MS"/>
          <w:b w:val="0"/>
          <w:bCs w:val="0"/>
          <w:color w:val="666666"/>
          <w:sz w:val="33"/>
          <w:szCs w:val="33"/>
        </w:rPr>
        <w:instrText>http://olimpmath.blogspot.ru/</w:instrText>
      </w:r>
      <w:r>
        <w:rPr>
          <w:rFonts w:ascii="Trebuchet MS" w:hAnsi="Trebuchet MS"/>
          <w:b w:val="0"/>
          <w:bCs w:val="0"/>
          <w:color w:val="666666"/>
          <w:sz w:val="33"/>
          <w:szCs w:val="33"/>
        </w:rPr>
        <w:instrText xml:space="preserve">" </w:instrText>
      </w:r>
      <w:r>
        <w:rPr>
          <w:rFonts w:ascii="Trebuchet MS" w:hAnsi="Trebuchet MS"/>
          <w:b w:val="0"/>
          <w:bCs w:val="0"/>
          <w:color w:val="666666"/>
          <w:sz w:val="33"/>
          <w:szCs w:val="33"/>
        </w:rPr>
        <w:fldChar w:fldCharType="separate"/>
      </w:r>
      <w:r w:rsidRPr="00D469EB">
        <w:rPr>
          <w:rStyle w:val="a6"/>
          <w:rFonts w:ascii="Trebuchet MS" w:hAnsi="Trebuchet MS"/>
          <w:b w:val="0"/>
          <w:bCs w:val="0"/>
          <w:sz w:val="33"/>
          <w:szCs w:val="33"/>
        </w:rPr>
        <w:t>http://olimpmath.blogspot.ru/</w:t>
      </w:r>
      <w:r>
        <w:rPr>
          <w:rFonts w:ascii="Trebuchet MS" w:hAnsi="Trebuchet MS"/>
          <w:b w:val="0"/>
          <w:bCs w:val="0"/>
          <w:color w:val="666666"/>
          <w:sz w:val="33"/>
          <w:szCs w:val="33"/>
        </w:rPr>
        <w:fldChar w:fldCharType="end"/>
      </w: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Default="00A044CB" w:rsidP="00A044CB">
      <w:pPr>
        <w:rPr>
          <w:lang w:val="uk-UA"/>
        </w:rPr>
      </w:pPr>
    </w:p>
    <w:p w:rsidR="00A044CB" w:rsidRPr="00A044CB" w:rsidRDefault="00A044CB" w:rsidP="00A044CB">
      <w:pPr>
        <w:rPr>
          <w:lang w:val="uk-UA"/>
        </w:rPr>
      </w:pPr>
    </w:p>
    <w:p w:rsidR="00A044CB" w:rsidRPr="00A044CB" w:rsidRDefault="00A044CB" w:rsidP="00A044CB">
      <w:pPr>
        <w:pStyle w:val="3"/>
        <w:shd w:val="clear" w:color="auto" w:fill="FFFFFF"/>
        <w:spacing w:before="180"/>
        <w:rPr>
          <w:rFonts w:ascii="Times New Roman" w:hAnsi="Times New Roman" w:cs="Times New Roman"/>
          <w:bCs w:val="0"/>
          <w:i/>
          <w:color w:val="FF0000"/>
          <w:sz w:val="33"/>
          <w:szCs w:val="33"/>
        </w:rPr>
      </w:pPr>
      <w:r w:rsidRPr="00A044CB">
        <w:rPr>
          <w:rFonts w:ascii="Times New Roman" w:hAnsi="Times New Roman" w:cs="Times New Roman"/>
          <w:bCs w:val="0"/>
          <w:i/>
          <w:color w:val="FF0000"/>
          <w:sz w:val="33"/>
          <w:szCs w:val="33"/>
        </w:rPr>
        <w:lastRenderedPageBreak/>
        <w:t>Властивості прямокутного трикутника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сума гострих кутів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івна 90</w:t>
      </w:r>
      <w:r w:rsidRPr="00A044CB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0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івнобедрений прямокутний трикутник має рівні гострі кути по 45</w:t>
      </w:r>
      <w:r w:rsidRPr="00A044CB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0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напроти кута 30</w:t>
      </w:r>
      <w:r w:rsidRPr="00A044CB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0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лежить катет, що дорівнює половині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г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іпотенузи.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Площа прямокутного трикутника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івна половині добутку  його катетів.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медіана, що проведена до гіпотенузи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івна половині гіпотенузи.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кут між бісектрисами гострих кутів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івний 135</w:t>
      </w:r>
      <w:r w:rsidRPr="00A044CB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0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бісектриса прямого кута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д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 xml:space="preserve">ілить кут </w:t>
      </w:r>
      <w:proofErr w:type="gramStart"/>
      <w:r w:rsidRPr="00A044CB">
        <w:rPr>
          <w:rFonts w:ascii="Times New Roman" w:hAnsi="Times New Roman" w:cs="Times New Roman"/>
          <w:color w:val="222222"/>
          <w:sz w:val="28"/>
          <w:szCs w:val="28"/>
        </w:rPr>
        <w:t>м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іж медіаною та висотою, що проведені з вершини прямого кута навпіл.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висота, що проведена з прямого кута розділяє трикутник його на два прямокутних трикутники, у яких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івні кути.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медіана, що проведена з прямого кута розділяє трикутник його на два необов’язково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івних рівнобедрених трикутники..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кут між медіаною та висотою, що проведені з вершини прямого кута дорівнює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ізниці гострих кутів трикутника.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кут між медіаною та бісектрисою, що проведені з вершини прямого кута дорівнює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іврізниці гострих кутів трикутника.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кут між бісектрисою та висотою, що проведені з вершини прямого кута дорівнює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іврізниці гострих кутів трикутника.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центр описаного кола  лежить в центрі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г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іпотенузи, а радіус цього кола дорівнює  половині гіпотенузи.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центр вписаного кола  лежить в точці перетину двох бісектрис, а радіус цього кола дорівнює  половині сумі катеті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без гіпотенузи.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квадрат висоти, що проведена до гіпотенузи,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івний добутку проекцій катетів на гіпотенузу.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квадрат катета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івний добутку довжини проекції цього катета на гіпотенузу на довжину гіпотенузи.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точка перетину висот  лежить у вершині прямого кута.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 квадрат гіпотенузи дорівнює сумі квадратів його катеті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lastRenderedPageBreak/>
        <w:t>У прямокутному трикутнику площа кола побудованого на гіпотенузі, як на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д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 xml:space="preserve">іаметрі, дорівнює сумі площ кіл, що побудовані на його катетах, як </w:t>
      </w:r>
      <w:proofErr w:type="gramStart"/>
      <w:r w:rsidRPr="00A044CB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 xml:space="preserve"> діаметрах.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 xml:space="preserve">У прямокутному трикутнику площа квадрату побудованого на </w:t>
      </w:r>
      <w:proofErr w:type="gramStart"/>
      <w:r w:rsidRPr="00A044CB">
        <w:rPr>
          <w:rFonts w:ascii="Times New Roman" w:hAnsi="Times New Roman" w:cs="Times New Roman"/>
          <w:color w:val="222222"/>
          <w:sz w:val="28"/>
          <w:szCs w:val="28"/>
        </w:rPr>
        <w:t>г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іпотенузі, як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насторон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і, дорівнює сумі площ двох квадратів, що побудовані на його катетах, як на сторонах.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Прямокутний трикутник можна розрізати на три тупокутних трикутники.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Прямокутний трикутник можна розрізати на гострокутні трикутники.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Прямокутний трикутник можна розрізати на три трапеції.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Прямокутний трикутник не можна розрізати на паралелограми.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Прямокутний трикутник можна розрізати на три чотирикутники,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д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іагоналі яких перпендикулярні..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</w:t>
      </w:r>
      <w:proofErr w:type="gramStart"/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,</w:t>
      </w:r>
      <w:proofErr w:type="gramEnd"/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якщо гострі кути відносяться, як 1:3, то бісектриса прямого кута рівна одному з катетів цього трикутника.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</w:t>
      </w:r>
      <w:proofErr w:type="gramStart"/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,</w:t>
      </w:r>
      <w:proofErr w:type="gramEnd"/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якщо гострі кути відносяться, як 1:2, то медіана прямого кута рівна одному з катетів цього трикутника.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трикутнику, якщо висота, проведена на гіпотенузу,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д</w:t>
      </w:r>
      <w:r w:rsidRPr="00A044CB">
        <w:rPr>
          <w:rFonts w:ascii="Times New Roman" w:hAnsi="Times New Roman" w:cs="Times New Roman"/>
          <w:color w:val="222222"/>
          <w:sz w:val="28"/>
          <w:szCs w:val="28"/>
        </w:rPr>
        <w:t>ілить її на ві</w:t>
      </w:r>
      <w:proofErr w:type="gramStart"/>
      <w:r w:rsidRPr="00A044CB">
        <w:rPr>
          <w:rFonts w:ascii="Times New Roman" w:hAnsi="Times New Roman" w:cs="Times New Roman"/>
          <w:color w:val="222222"/>
          <w:sz w:val="28"/>
          <w:szCs w:val="28"/>
        </w:rPr>
        <w:t>др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ізки, різниця яких рівна одному з катетів трикутника, то гострі кути відносяться, як 1:2.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Fonts w:ascii="Times New Roman" w:hAnsi="Times New Roman" w:cs="Times New Roman"/>
          <w:color w:val="222222"/>
          <w:sz w:val="28"/>
          <w:szCs w:val="28"/>
        </w:rPr>
        <w:t>У прямокутному трикутнику, якщо сторони утворюють арифметичну прогресію, то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Fonts w:ascii="Times New Roman" w:hAnsi="Times New Roman" w:cs="Times New Roman"/>
          <w:color w:val="222222"/>
          <w:sz w:val="28"/>
          <w:szCs w:val="28"/>
        </w:rPr>
        <w:t>ізниця цієї прогресії рівна радіусу вписаного в цей трикутник кола.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Style w:val="clsdef"/>
          <w:rFonts w:ascii="Times New Roman" w:hAnsi="Times New Roman" w:cs="Times New Roman"/>
          <w:color w:val="222222"/>
          <w:sz w:val="28"/>
          <w:szCs w:val="28"/>
        </w:rPr>
        <w:t>Висота, що виходить з вершини прямого кута трикутника,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Style w:val="clsdef"/>
          <w:rFonts w:ascii="Times New Roman" w:hAnsi="Times New Roman" w:cs="Times New Roman"/>
          <w:color w:val="222222"/>
          <w:sz w:val="28"/>
          <w:szCs w:val="28"/>
        </w:rPr>
        <w:t>івна добутку катетів, поділеному на гіпотенузу.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Відношення проекцій катетів на гіпотенузу дорівнює відношенню квадратів катеті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в</w:t>
      </w:r>
      <w:proofErr w:type="gramEnd"/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 xml:space="preserve">Якщо сторона трикутника </w:t>
      </w:r>
      <w:proofErr w:type="gramStart"/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являється</w:t>
      </w:r>
      <w:proofErr w:type="gramEnd"/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д</w:t>
      </w:r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іаметром його описаного кола, то протилежний їй кут – прямий, тобто трикутник прямокутний.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 Якщо квадрат найдовшої сторони трикутника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івний сумі квадратів двох інших сторін цього трикутника, то трикутник прямокутний.</w:t>
      </w:r>
    </w:p>
    <w:p w:rsidR="00A044CB" w:rsidRPr="00A044CB" w:rsidRDefault="00A044CB" w:rsidP="00A044CB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 xml:space="preserve">Теорема Гіппократа: Сума площ „місяців”, що лежать </w:t>
      </w:r>
      <w:proofErr w:type="gramStart"/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між</w:t>
      </w:r>
      <w:proofErr w:type="gramEnd"/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 xml:space="preserve"> дугою напівкола, яке побудоване на гіпотенузі як на</w:t>
      </w:r>
      <w:r w:rsidRPr="00A044C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A044CB">
        <w:rPr>
          <w:rStyle w:val="grame"/>
          <w:rFonts w:ascii="Times New Roman" w:hAnsi="Times New Roman" w:cs="Times New Roman"/>
          <w:color w:val="222222"/>
          <w:sz w:val="28"/>
          <w:szCs w:val="28"/>
        </w:rPr>
        <w:t>д</w:t>
      </w:r>
      <w:r w:rsidRPr="00A044CB">
        <w:rPr>
          <w:rStyle w:val="clsx"/>
          <w:rFonts w:ascii="Times New Roman" w:hAnsi="Times New Roman" w:cs="Times New Roman"/>
          <w:color w:val="222222"/>
          <w:sz w:val="28"/>
          <w:szCs w:val="28"/>
        </w:rPr>
        <w:t>іаметрі, і дугами кіл, що побудовані на катетах як на діаметрах, дорівнює площі даного трикутника.</w:t>
      </w:r>
    </w:p>
    <w:p w:rsidR="00A044CB" w:rsidRDefault="00A044CB" w:rsidP="00A044CB">
      <w:pPr>
        <w:rPr>
          <w:color w:val="FF0000"/>
          <w:sz w:val="44"/>
          <w:szCs w:val="44"/>
          <w:lang w:val="uk-UA"/>
        </w:rPr>
      </w:pPr>
    </w:p>
    <w:p w:rsidR="00A044CB" w:rsidRDefault="00A044CB" w:rsidP="00A044CB">
      <w:pPr>
        <w:rPr>
          <w:color w:val="FF0000"/>
          <w:sz w:val="44"/>
          <w:szCs w:val="44"/>
          <w:lang w:val="uk-UA"/>
        </w:rPr>
      </w:pPr>
    </w:p>
    <w:p w:rsidR="00A044CB" w:rsidRDefault="00A044CB" w:rsidP="00A044CB">
      <w:pPr>
        <w:rPr>
          <w:color w:val="FF0000"/>
          <w:sz w:val="44"/>
          <w:szCs w:val="44"/>
          <w:lang w:val="uk-UA"/>
        </w:rPr>
      </w:pPr>
    </w:p>
    <w:p w:rsidR="00A044CB" w:rsidRPr="00A044CB" w:rsidRDefault="00A044CB" w:rsidP="00A044CB">
      <w:pPr>
        <w:rPr>
          <w:color w:val="FF0000"/>
          <w:sz w:val="44"/>
          <w:szCs w:val="44"/>
          <w:lang w:val="uk-UA"/>
        </w:rPr>
      </w:pPr>
      <w:r w:rsidRPr="00A044CB">
        <w:rPr>
          <w:color w:val="FF0000"/>
          <w:sz w:val="44"/>
          <w:szCs w:val="44"/>
        </w:rPr>
        <w:lastRenderedPageBreak/>
        <w:t>Кл</w:t>
      </w:r>
      <w:r w:rsidRPr="00A044CB">
        <w:rPr>
          <w:color w:val="FF0000"/>
          <w:sz w:val="44"/>
          <w:szCs w:val="44"/>
          <w:lang w:val="uk-UA"/>
        </w:rPr>
        <w:t>ітинкові  фігури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Осмислення нових знань.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Означення клітинкової</w:t>
      </w:r>
      <w:r w:rsidRPr="00A044CB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ігури: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ігурка називається клітинковою, якщо вона складається з квадратиків розміром 1х1, кожен квадрати 1х1 має спільну сторону з неменше ніж одним квадратиком 1х1.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Одноклітинковий квадратик 1х1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вважають клітинковою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ігуркою.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Зауваження.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Два квадратики 1х1 не будуть клітинковими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ігурками, якщо 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вони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мають тільки одну спільну вершину.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Одноклітинкова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та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двоклітинкова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ігурки це відповідно квадратик 1х1 та прямокутник 1х2.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Триклітинкових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ігурок всього є двох видів. Це фігурки 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ід номерами 3 та 4.                                                             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tbl>
      <w:tblPr>
        <w:tblW w:w="0" w:type="auto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</w:tblGrid>
      <w:tr w:rsidR="00A044CB" w:rsidRPr="00A044CB" w:rsidTr="00A044CB">
        <w:trPr>
          <w:trHeight w:val="296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29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1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29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29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29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29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29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29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  <w:t>Дослідити види 4-клітинкові та 5-клітинкові фігурок. 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val="uk-UA" w:eastAsia="ru-RU"/>
        </w:rPr>
        <w:t>Чотириклітинкових</w:t>
      </w:r>
      <w:r w:rsidRPr="00A044CB">
        <w:rPr>
          <w:rFonts w:ascii="Arial" w:eastAsia="Times New Roman" w:hAnsi="Arial" w:cs="Arial"/>
          <w:color w:val="222222"/>
          <w:sz w:val="20"/>
          <w:lang w:val="uk-UA" w:eastAsia="ru-RU"/>
        </w:rPr>
        <w:t> 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  <w:t>фігурок є п’ять видів. Це фігурки під номерами 5, 6, 7, 8, 9.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val="uk-UA" w:eastAsia="ru-RU"/>
        </w:rPr>
        <w:t>П’ятиклітинкових</w:t>
      </w:r>
      <w:r w:rsidRPr="00A044CB">
        <w:rPr>
          <w:rFonts w:ascii="Arial" w:eastAsia="Times New Roman" w:hAnsi="Arial" w:cs="Arial"/>
          <w:color w:val="222222"/>
          <w:sz w:val="20"/>
          <w:lang w:val="uk-UA" w:eastAsia="ru-RU"/>
        </w:rPr>
        <w:t> 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  <w:t>фігурок всього є 12 видів.</w:t>
      </w:r>
    </w:p>
    <w:tbl>
      <w:tblPr>
        <w:tblW w:w="0" w:type="auto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496"/>
        <w:gridCol w:w="480"/>
        <w:gridCol w:w="496"/>
        <w:gridCol w:w="496"/>
        <w:gridCol w:w="496"/>
        <w:gridCol w:w="480"/>
        <w:gridCol w:w="496"/>
        <w:gridCol w:w="480"/>
        <w:gridCol w:w="496"/>
        <w:gridCol w:w="496"/>
        <w:gridCol w:w="480"/>
        <w:gridCol w:w="496"/>
        <w:gridCol w:w="481"/>
        <w:gridCol w:w="481"/>
        <w:gridCol w:w="496"/>
      </w:tblGrid>
      <w:tr w:rsidR="00A044CB" w:rsidRPr="00A044CB" w:rsidTr="00A044CB">
        <w:trPr>
          <w:trHeight w:val="324"/>
        </w:trPr>
        <w:tc>
          <w:tcPr>
            <w:tcW w:w="49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40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24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A044CB" w:rsidRPr="00A044CB" w:rsidTr="00A044CB">
        <w:trPr>
          <w:trHeight w:val="340"/>
        </w:trPr>
        <w:tc>
          <w:tcPr>
            <w:tcW w:w="496" w:type="dxa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44C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CB" w:rsidRPr="00A044CB" w:rsidRDefault="00A044CB" w:rsidP="00A044CB">
            <w:pPr>
              <w:spacing w:after="0" w:line="277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A044C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Практична частина заняття.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Завдання для вироблення умінь та навичок використовувати властивості.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 Чи можна розрізати клітинковий квадрат 5х5 на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р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ізні 5 клітинкові фігурки?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Відповідь: так.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 Яку найбільшу кількість клітинкових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ігурок можна помістити в квадрат 5х5?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Відповідь: вісі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м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 Яку найбільшу кількість клітинкових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ігурок можна помістити в квадрат 4х4?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Відповідь: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п’ять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4. Чи можна розрізати клітинковий квадрат 4х4 на: а) усі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р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ізні; б) рівні 4-клітинкові фігурки?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Відповідь: а) ні, бо усі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р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ізні;б)так, для двох видів.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6. Яку найбільшу кількість 5-клітинкових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ігурок можна помістити в квадрат 4х4?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Відповідь: три.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7. Чи можна розрізати клітинковий квадрат 100х100 на: а) Т-подібні 4-клітинкові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ігурки?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Відповідь: так.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8. Складіть таблицю 6-клітинкових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ф</w:t>
      </w: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ігурок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.. 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Скільки видів таких фігурок?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9. Розмі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ст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іть найбільшу кількість 5-клітинкових кутиків у квадраті 5х5?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Відповідь: чотири.</w:t>
      </w: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10. Чи можна розрізати клітинковий квадрат 4х4 на: а) 5</w:t>
      </w:r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р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ізних клітинкових фігурок б) 6 різних клітинкових фігурок?</w:t>
      </w: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Відповідь: а</w:t>
      </w:r>
      <w:proofErr w:type="gramStart"/>
      <w:r w:rsidRPr="00A044CB">
        <w:rPr>
          <w:rFonts w:ascii="Arial" w:eastAsia="Times New Roman" w:hAnsi="Arial" w:cs="Arial"/>
          <w:color w:val="222222"/>
          <w:sz w:val="20"/>
          <w:lang w:eastAsia="ru-RU"/>
        </w:rPr>
        <w:t>)т</w:t>
      </w:r>
      <w:proofErr w:type="gramEnd"/>
      <w:r w:rsidRPr="00A044C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ак; б) ні.</w:t>
      </w: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Pr="00A044CB" w:rsidRDefault="00A044CB" w:rsidP="00A044CB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0"/>
          <w:szCs w:val="20"/>
          <w:lang w:val="uk-UA" w:eastAsia="ru-RU"/>
        </w:rPr>
      </w:pPr>
    </w:p>
    <w:p w:rsidR="00A044CB" w:rsidRPr="00A044CB" w:rsidRDefault="00A044CB" w:rsidP="00A044CB"/>
    <w:p w:rsidR="004B7D52" w:rsidRDefault="004B7D52" w:rsidP="004B7D52">
      <w:pPr>
        <w:pStyle w:val="3"/>
        <w:shd w:val="clear" w:color="auto" w:fill="FFFFFF"/>
        <w:spacing w:before="180"/>
        <w:rPr>
          <w:rFonts w:ascii="Arial" w:hAnsi="Arial" w:cs="Arial"/>
          <w:b w:val="0"/>
          <w:bCs w:val="0"/>
          <w:color w:val="222222"/>
          <w:sz w:val="33"/>
          <w:szCs w:val="33"/>
        </w:rPr>
      </w:pPr>
      <w:r>
        <w:rPr>
          <w:rFonts w:ascii="Arial" w:hAnsi="Arial" w:cs="Arial"/>
          <w:b w:val="0"/>
          <w:bCs w:val="0"/>
          <w:color w:val="222222"/>
          <w:sz w:val="33"/>
          <w:szCs w:val="33"/>
        </w:rPr>
        <w:t>Задачі на розфарбування олімпіадного типу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Задачі на розфарбування олімпіадного типу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 розв’язанні олімпіадних задач інколи клітинки, точки або інші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ф</w:t>
      </w:r>
      <w:r>
        <w:rPr>
          <w:rFonts w:ascii="Arial" w:hAnsi="Arial" w:cs="Arial"/>
          <w:color w:val="222222"/>
          <w:sz w:val="20"/>
          <w:szCs w:val="20"/>
        </w:rPr>
        <w:t xml:space="preserve">ігури вважають розфарбованими в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ізні кольори в деякому порядку. Фактично це означає розбиття множини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іх даних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ф</w:t>
      </w:r>
      <w:r>
        <w:rPr>
          <w:rFonts w:ascii="Arial" w:hAnsi="Arial" w:cs="Arial"/>
          <w:color w:val="222222"/>
          <w:sz w:val="20"/>
          <w:szCs w:val="20"/>
        </w:rPr>
        <w:t>ігур на підмножини. Розфарбування робить розв’язання більш наочним,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та й</w:t>
      </w:r>
      <w:r>
        <w:rPr>
          <w:rFonts w:ascii="Arial" w:hAnsi="Arial" w:cs="Arial"/>
          <w:color w:val="222222"/>
          <w:sz w:val="20"/>
          <w:szCs w:val="20"/>
        </w:rPr>
        <w:t>м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іркувати за таким малюнком легше. В попередньому параграфі ми частково познайомилися з тим як розфарбування дозволяє знаходити важливі для нас закономірності. Розглянемо ще декілька прикладі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Задача 1.На кожній клітині дошки розміром 2005х2005 сидить жук. За    свистком кожний жук переповзе в одну із сусідні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іагоналі клітин. При цьому в деяких клітинах можуть    виявитися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по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кілька жуків, а деякі клітини стануть    незайнятими. Знайдіть найменше число незайнятих    клітин.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Розв’язання. Пофарбуємо вертикалі дошки у білий та чорний кольори так, щоб сусідні вертикалі мали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ізний колір. Якщо перша зліва вертикаль – чорна, то у нас непарне число  к чорних та парне число n  білих клітин. Переповзаючи, кожний жук  змінює колі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клітини, на якій він сидить. На чорні клітини можуть переповзти лише жуки з білих клітин. Тому не менше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k-n чорних клітин стануть вільними.     Відповідь: k-n клітин.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Запитання. В кожній клітині дошки 3*3 сидить жук. В деякий момент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жуки переповзають на сусідні (по горизонталі або вертикалі) клітини. Чи обов’язково при цьому залишиться хоча   б</w:t>
      </w:r>
      <w:r>
        <w:rPr>
          <w:rStyle w:val="grame"/>
          <w:rFonts w:ascii="Arial" w:hAnsi="Arial" w:cs="Arial"/>
          <w:color w:val="222222"/>
          <w:sz w:val="20"/>
          <w:szCs w:val="20"/>
        </w:rPr>
        <w:t>в</w:t>
      </w:r>
      <w:r>
        <w:rPr>
          <w:rFonts w:ascii="Arial" w:hAnsi="Arial" w:cs="Arial"/>
          <w:color w:val="222222"/>
          <w:sz w:val="20"/>
          <w:szCs w:val="20"/>
        </w:rPr>
        <w:t>ільна клітинка?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Вказівка.    Нехай клітини дошки пофарбовано у білий та чорний кольори    у шаховому порядку так, що чорних клітин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13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а білих 12. Оскільки   при переповзанні жук змінює колі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клітини, на якій він розташований, одна чорна клітина обов’язково буде вільною.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Задача 2. Є квадратний лист паперу в клітину 100*100. Проведено кілька ламаних без самоперетинів, що йдуть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по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сторонах     клітинок та не мають спільних точок.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Ц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ламані лежать всередині     квадрата, лише їх кінці лежать на межі. Довести, що крім вершин     квадрата, знайдеться вузол (всередині або на межі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color w:val="222222"/>
          <w:sz w:val="20"/>
          <w:szCs w:val="20"/>
        </w:rPr>
        <w:t>, який не належить жодній ламаній.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Розв’язання. Пофарбуємо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 вузли в шаховому порядку в чорний та білий кольори. Тоді кожна ламана проходить через чорний та білий вузол по черзі. Нехай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некутові вузли межі (серед них по  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r>
        <w:rPr>
          <w:rFonts w:ascii="Arial" w:hAnsi="Arial" w:cs="Arial"/>
          <w:color w:val="222222"/>
          <w:sz w:val="20"/>
          <w:szCs w:val="20"/>
        </w:rPr>
        <w:t>івну чорних та білих) – кінці ламаних. Тоді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ми     ма</w:t>
      </w:r>
      <w:r>
        <w:rPr>
          <w:rFonts w:ascii="Arial" w:hAnsi="Arial" w:cs="Arial"/>
          <w:color w:val="222222"/>
          <w:sz w:val="20"/>
          <w:szCs w:val="20"/>
        </w:rPr>
        <w:t>ємо однакову кількість ламаних з двома бі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лими     та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з двома чорними кінцями. Тому загальні кількості чорних та білих вузлів на ламаних всередині  квадрата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івні ( на ламаних з білими кінцями на один чорний вузол більше, на ламаних з чорними кінцями – на один білий). Але у    нас всередині квадрату 99 і дві десятих вузлів – непарна кількість.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Запитання. Чи можна дві ламані перетнути в  трьох  точках одного кольору?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Запитання. В турні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грають 2m команд. В першому турні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  зустрілися між собою m пар команд і в другому турнірі зіграли  між собою m пар ( не обов’язково інші). Як довести, що тепер можна вибрати m команд, серед яких жодні дві не грали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між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собою?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Вказівка: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Позначимо команди  точками на площині. Команди, що  зіграли  між  собою у першому турі, з’єднаємо червоними ві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др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ізки зіграли у другому – синіми.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З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кожної точки виходить два</w:t>
      </w:r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r>
        <w:rPr>
          <w:rFonts w:ascii="Arial" w:hAnsi="Arial" w:cs="Arial"/>
          <w:color w:val="222222"/>
          <w:sz w:val="20"/>
          <w:szCs w:val="20"/>
        </w:rPr>
        <w:t xml:space="preserve">ізнокольорових відрізка. Тому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ві</w:t>
      </w:r>
      <w:r>
        <w:rPr>
          <w:rStyle w:val="grame"/>
          <w:rFonts w:ascii="Arial" w:hAnsi="Arial" w:cs="Arial"/>
          <w:color w:val="222222"/>
          <w:sz w:val="20"/>
          <w:szCs w:val="20"/>
        </w:rPr>
        <w:t>др</w:t>
      </w:r>
      <w:r>
        <w:rPr>
          <w:rFonts w:ascii="Arial" w:hAnsi="Arial" w:cs="Arial"/>
          <w:color w:val="222222"/>
          <w:sz w:val="20"/>
          <w:szCs w:val="20"/>
        </w:rPr>
        <w:t>ізки можна розбити на цикли, в  яких кольори відрізків чергуються.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ізні цикли не з’єднанні між   собою і не перетинаються.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З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кожного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циклу візьмемо половину команд, що йдуть через одну.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Запитання. Опуклий n – кутник розбитий на трикутники своїми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іагоналями, що не перетинаються, причому в кожній його вершині сходиться  непарна кількість трикутників. Чому n      кратне 3?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Обгрунтування. Якщо многокутник розбитий на частини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 xml:space="preserve">іагоналями, що не перетинаються, то ці частини можна розфарбувати у білий та чорний кольори так, щоб частини із спільною стороною мали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ізний колір. Щоб обгрунтувати це, можемо спочатку вважати весь многокутник білим, а далі при  проведенні кожної діагоналі по один бік від неї змінювати кольори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іх частин, а по другий бік – зберігати     розфарбування. Оскільки в кожній вершині сходиться  непарна   кількість трикутників,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 сторони многокутника будуть лежати      трикутникам одного кольору, наприклад, чорного. А кожна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проведена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 xml:space="preserve">іагональ є одночасно стороною і чорного, і білого  трикутника. Тому n дорівнює кількості сторін чорних трикутників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м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інус кількість сторі</w:t>
      </w:r>
      <w:r>
        <w:rPr>
          <w:rStyle w:val="grame"/>
          <w:rFonts w:ascii="Arial" w:hAnsi="Arial" w:cs="Arial"/>
          <w:color w:val="222222"/>
          <w:sz w:val="20"/>
          <w:szCs w:val="20"/>
        </w:rPr>
        <w:t>н б</w:t>
      </w:r>
      <w:r>
        <w:rPr>
          <w:rFonts w:ascii="Arial" w:hAnsi="Arial" w:cs="Arial"/>
          <w:color w:val="222222"/>
          <w:sz w:val="20"/>
          <w:szCs w:val="20"/>
        </w:rPr>
        <w:t>ілих. Обидві ці кількості, очевидно,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іляться на 3, тому і n кратне 3.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Запитання 5. Площина розбита на однакові шестикутні кімнати. В деяких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ст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інах зроблені двері так, що для будь-якої вершини, в  якій сходяться три стіни( сторони шестикутників) двері є точно в двох. Чому будь-який замкнений шлях цим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лаб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іринтом завжди   проходить через парну кількість дверей.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Вказівка: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кімнати можна пофарбувати у два кольори так, що з’єднанні дверима кімнати мають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r>
        <w:rPr>
          <w:rFonts w:ascii="Arial" w:hAnsi="Arial" w:cs="Arial"/>
          <w:color w:val="222222"/>
          <w:sz w:val="20"/>
          <w:szCs w:val="20"/>
        </w:rPr>
        <w:t>ізні кольори. Для доведення спочатку  якось пофарбуємо одну кімнату, потім за нашим правилом шість її    сусідніх, потім – сусідні з вже пофарбованим і т.д. Оскільки люди   не повертається в початкову кімнату,  вона парну кількість разів змінює колі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кімнати.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Тепер наведемо завдання, розв’язанню  якого допомагає розфарбування не в два кольори, а в чотири кольори.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Запитання 6. Чому не можна шашкову дошку10*10 закласти плитками   1*4?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Вказівка: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Використаємо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іагональне розфарбування в 4 кольори,  плитка 1*4 покриває по одній клітинці кожного кольору.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Але на дошці 10*10 не однакова кількість клітин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ізних кольорів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Вправи для самостійного розв’язання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Куб розбито на 27 однакових кубиків. В початковий момент    жук знаходиться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в</w:t>
      </w:r>
      <w:r>
        <w:rPr>
          <w:rFonts w:ascii="Arial" w:hAnsi="Arial" w:cs="Arial"/>
          <w:color w:val="222222"/>
          <w:sz w:val="20"/>
          <w:szCs w:val="20"/>
        </w:rPr>
        <w:t xml:space="preserve">центральному кубику.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З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кожного кубика жук    може переходити до сусіднього, що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має з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ним спільну грань. Чи    зможе жук обійти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кубики, побувавши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кожному по одному    разу?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:Н</w:t>
      </w:r>
      <w:proofErr w:type="gramEnd"/>
      <w:r>
        <w:rPr>
          <w:rFonts w:ascii="Arial" w:hAnsi="Arial" w:cs="Arial"/>
          <w:color w:val="222222"/>
          <w:sz w:val="20"/>
          <w:szCs w:val="20"/>
        </w:rPr>
        <w:t>ехай всі кубики пофарбовані у білий та чорний кольори у шаховому порядку так, що центральний кубик – білий. Тоді у нас  13 білих кубикі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та 14 чорних. Оскільки при переході жук змінює  колі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кубика, обійти кубик він не може.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Дно прямокутної коробки викладемо плитками розміром    2*2 та 1*4. Плитки висипали з коробки і загубили одну плитку 2*2. Замість неї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істали плитку 1*4. Доведіть, що викласти дно коробки   плитками тепер не вдасться.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Вказівка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:П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офарбуємо дно коробки у білій та чорний кольори. Тоді кожна плитка 2*2 покриває одну чорну клітину, а плитка 1*4 – 2 або 0. Парність кількості плиток 2*2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повинна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співпадати з парністю кількості чорних клітин.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Король обійшов дошку 9*9, побувавши точно один раз на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кожному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полі. Маршрут короля не замкнений і, можливо, самоперетинається. Яка найбільша можлива довжина такого маршруту,    якщо довжина ходу по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іагоналі дорівнює корінь 2, по вертикалі     або горизонталі – 1?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:Р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озфарбуємо поля дошки в чорний та білий колір в шаховому    порядку. Нехай кутові поля – білі. Пофарбуймо тепер білі поля у    червоний та синій колі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так, щоб поля, суміжні по діагоналі, були   різного кольору. Нехай кутові поля – сині. Тоді синіх полі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 9 більше, ніж червоних. Тому на шляху короля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іагональних ділянок  по кольоровим клітинкам не менше 9.(на кожній ділянці кількість   червоних та синіх клітинок ві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др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ізняється не більше, ніж на одну),а    ділянок по чорним клітинкам не менше 8. Тому переходів з чорних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клітинок на кольорові і назад не менше 16. Кожен такий перехі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   має довжину 1, тому загальна довжина маршрута  не перевищує   16 + 64 корінь 2. А маршрут з такою довжиною існу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є.</w:t>
      </w:r>
      <w:proofErr w:type="gramEnd"/>
      <w:r>
        <w:rPr>
          <w:rFonts w:ascii="Arial" w:hAnsi="Arial" w:cs="Arial"/>
          <w:color w:val="222222"/>
          <w:sz w:val="20"/>
          <w:szCs w:val="20"/>
        </w:rPr>
        <w:t>Король має   почати шлях з лівого нижнього кута, пройти по краю одну клітину,   знов повернути на 135 градусів і пройти по діагоналі до краю, ще  пройти по краю одну клітину, знов повернути на 135 градусів і пройти по краю і т.д.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Правильний трикутник із стороною n розбито прямими, паралельними сторонами трикутника, на n квадратних правильних трикутників із стороною 1. По сторонах отриманих трикутників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проведена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незамкнена ламана, що проходить через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 вершини трикутників точно по одному разу. Доведіть, що не менше n пар сусідніх ланок ламаної утворюють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між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собою гострий кут.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Вказівка: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Розфарбуємо трикутники у чорний    та білий кольори.    Кожна ланка ламаної проходить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по</w:t>
      </w:r>
      <w:r>
        <w:rPr>
          <w:rFonts w:ascii="Arial" w:hAnsi="Arial" w:cs="Arial"/>
          <w:color w:val="222222"/>
          <w:sz w:val="20"/>
          <w:szCs w:val="20"/>
        </w:rPr>
        <w:t>стороні чорного трикутника. У нас n квадратних   ……вершин, тому ламана  має……ланок.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Всього чорних трикутникі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Fonts w:ascii="Arial" w:hAnsi="Arial" w:cs="Arial"/>
          <w:color w:val="222222"/>
          <w:sz w:val="20"/>
          <w:szCs w:val="20"/>
        </w:rPr>
        <w:t>….,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тому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не     менше n з них містять по парі ланок утворюють гострий кут.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Задача 11.1.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Хлопчик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та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івчинка по черзі зафарбовують клітини  прямокутної таблиці. За один хід треба зафарбувати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дві непофарбовані клітини, які мають спільну сторону. Починає гру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хлопчик</w:t>
      </w:r>
      <w:proofErr w:type="gramEnd"/>
      <w:r>
        <w:rPr>
          <w:rFonts w:ascii="Arial" w:hAnsi="Arial" w:cs="Arial"/>
          <w:color w:val="222222"/>
          <w:sz w:val="20"/>
          <w:szCs w:val="20"/>
        </w:rPr>
        <w:t>, а програє той, хто не має   можливості зробити хід. Хто переможе при правильній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гр</w:t>
      </w:r>
      <w:r>
        <w:rPr>
          <w:rFonts w:ascii="Arial" w:hAnsi="Arial" w:cs="Arial"/>
          <w:color w:val="222222"/>
          <w:sz w:val="20"/>
          <w:szCs w:val="20"/>
        </w:rPr>
        <w:t>і, якщо таблиця має розміри: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а) 1990*1992;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б)1991*1992?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Вказівка</w:t>
      </w:r>
      <w:r>
        <w:rPr>
          <w:rFonts w:ascii="Arial" w:hAnsi="Arial" w:cs="Arial"/>
          <w:color w:val="222222"/>
          <w:sz w:val="20"/>
          <w:szCs w:val="20"/>
          <w:lang w:val="uk-UA"/>
        </w:rPr>
        <w:t>: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uk-UA"/>
        </w:rPr>
        <w:t> </w:t>
      </w:r>
      <w:r>
        <w:rPr>
          <w:rFonts w:ascii="Arial" w:hAnsi="Arial" w:cs="Arial"/>
          <w:color w:val="222222"/>
          <w:sz w:val="20"/>
          <w:szCs w:val="20"/>
        </w:rPr>
        <w:t>а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)П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ереможе хлопчик.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ісля кожного ходу дівчинки йому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треба зафарбувати ту пару клітинок, яка центрально – симетрична  відносно центра прямокутника клітинками, тільки що зафарбованим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 xml:space="preserve">івчинкою.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Прост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іше кажучи, ходи хлопчика повинні бути центрально симетричні ходам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івчинки. Клітинки для такого ходу</w:t>
      </w:r>
      <w:r>
        <w:rPr>
          <w:rStyle w:val="grame"/>
          <w:rFonts w:ascii="Arial" w:hAnsi="Arial" w:cs="Arial"/>
          <w:color w:val="222222"/>
          <w:sz w:val="20"/>
          <w:szCs w:val="20"/>
        </w:rPr>
        <w:t>хлопчика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завжди будуть чистими. Адже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ісля кожного ходу хлопчика набір непофарбованих клітинок буде мати центр симетрії – центр прямокутника. І якщо дівчинка бере для свого ходу якісь дві чисті клітинки, то чистими будуть і клітинки для ходу хлопчика. Оскільки загальна кількість клітинок скінченна, гра колись скінчиться, </w:t>
      </w:r>
      <w:r>
        <w:rPr>
          <w:rFonts w:ascii="Arial" w:hAnsi="Arial" w:cs="Arial"/>
          <w:color w:val="222222"/>
          <w:sz w:val="20"/>
          <w:szCs w:val="20"/>
        </w:rPr>
        <w:lastRenderedPageBreak/>
        <w:t>а програти може лише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івчинка.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Длястратег</w:t>
      </w:r>
      <w:r>
        <w:rPr>
          <w:rFonts w:ascii="Arial" w:hAnsi="Arial" w:cs="Arial"/>
          <w:color w:val="222222"/>
          <w:sz w:val="20"/>
          <w:szCs w:val="20"/>
        </w:rPr>
        <w:t xml:space="preserve">ії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хлопчика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важливим буде те, що центр прямокутника лежить у вершині клітинки.</w:t>
      </w:r>
    </w:p>
    <w:p w:rsidR="004B7D52" w:rsidRDefault="004B7D52" w:rsidP="004B7D5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б) Виграє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івчинка. Для прямокутника 1991*1992 центр симетрії лежить всередині спільної сторони двох клітинок, і першим ходом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grame"/>
          <w:rFonts w:ascii="Arial" w:hAnsi="Arial" w:cs="Arial"/>
          <w:color w:val="222222"/>
          <w:sz w:val="20"/>
          <w:szCs w:val="20"/>
        </w:rPr>
        <w:t>д</w:t>
      </w:r>
      <w:r>
        <w:rPr>
          <w:rFonts w:ascii="Arial" w:hAnsi="Arial" w:cs="Arial"/>
          <w:color w:val="222222"/>
          <w:sz w:val="20"/>
          <w:szCs w:val="20"/>
        </w:rPr>
        <w:t>івчинці треба зафарбувати ці дві клітини.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Arial" w:hAnsi="Arial" w:cs="Arial"/>
          <w:color w:val="222222"/>
          <w:sz w:val="20"/>
          <w:szCs w:val="20"/>
        </w:rPr>
        <w:t>Далі вона повинна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робити ходи, центрально – симетричні ходам хлопчика  відносно центра прямокутника.</w:t>
      </w:r>
    </w:p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Default="004B7D52" w:rsidP="004B7D52"/>
    <w:p w:rsidR="004B7D52" w:rsidRPr="004B7D52" w:rsidRDefault="004B7D52" w:rsidP="004B7D52"/>
    <w:p w:rsidR="005A01E8" w:rsidRDefault="005A01E8" w:rsidP="005A01E8">
      <w:pPr>
        <w:pStyle w:val="3"/>
        <w:shd w:val="clear" w:color="auto" w:fill="FFFFFF"/>
        <w:spacing w:before="180"/>
        <w:rPr>
          <w:rFonts w:ascii="Trebuchet MS" w:hAnsi="Trebuchet MS"/>
          <w:b w:val="0"/>
          <w:bCs w:val="0"/>
          <w:color w:val="666666"/>
          <w:sz w:val="33"/>
          <w:szCs w:val="33"/>
        </w:rPr>
      </w:pPr>
      <w:r>
        <w:rPr>
          <w:rFonts w:ascii="Trebuchet MS" w:hAnsi="Trebuchet MS"/>
          <w:b w:val="0"/>
          <w:bCs w:val="0"/>
          <w:color w:val="666666"/>
          <w:sz w:val="33"/>
          <w:szCs w:val="33"/>
        </w:rPr>
        <w:t>Зразки задач на парність та непарність.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800000"/>
          <w:sz w:val="32"/>
          <w:szCs w:val="32"/>
        </w:rPr>
        <w:t>ПАРНІСТЬ ТА НЕПАРНІСТЬ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Означення. Будь-яке число,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яке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можна подати, як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суму двох однакових натуральних чисел</w:t>
      </w:r>
      <w:r>
        <w:rPr>
          <w:rFonts w:ascii="Trebuchet MS" w:hAnsi="Trebuchet MS"/>
          <w:color w:val="666666"/>
          <w:sz w:val="20"/>
          <w:szCs w:val="20"/>
        </w:rPr>
        <w:t>, називають парним.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Парні числа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позначають формулою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m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= 2</w:t>
      </w:r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n</w:t>
      </w:r>
      <w:r>
        <w:rPr>
          <w:rFonts w:ascii="Trebuchet MS" w:hAnsi="Trebuchet MS"/>
          <w:b/>
          <w:bCs/>
          <w:color w:val="666666"/>
          <w:sz w:val="20"/>
          <w:szCs w:val="20"/>
        </w:rPr>
        <w:t>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Парних чисел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безл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іч.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Парні числа, закінчуються на цифри: 0, 2, 4, 6, 8.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Приклади. Такі числа є парними: 2, 4, 6, 8, 56,  78, 40.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Означення. Будь-яке число,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яке</w:t>
      </w:r>
      <w:proofErr w:type="gramEnd"/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не можна подати</w:t>
      </w:r>
      <w:r>
        <w:rPr>
          <w:rFonts w:ascii="Trebuchet MS" w:hAnsi="Trebuchet MS"/>
          <w:color w:val="666666"/>
          <w:sz w:val="20"/>
          <w:szCs w:val="20"/>
        </w:rPr>
        <w:t>, як суму двох однакових натуральних чисел, називають непарним.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Непарні числа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позначають формулою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m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= 2</w:t>
      </w:r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n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- 1.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Приклади. Такі числа є непарними: 21, 43, 65, 87, 56,  781, 409.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Непарних чисел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безл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іч.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Непарні числа, закінчуються на цифри: 1, 3, 5, 7, 9.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Варто звернути увагу на те, що</w:t>
      </w:r>
      <w:r>
        <w:rPr>
          <w:rStyle w:val="apple-converted-space"/>
          <w:rFonts w:ascii="Trebuchet MS" w:hAnsi="Trebuchet MS"/>
          <w:i/>
          <w:i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сума парної кількості непарних чисел є парною.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Узагальнення цього факту виглядає так: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парність суми кількох чисел залежить лише від парності числа непарних доданкі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color w:val="666666"/>
          <w:sz w:val="20"/>
          <w:szCs w:val="20"/>
        </w:rPr>
        <w:t>: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якщо кількість непарних доданків є (не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)п</w:t>
      </w:r>
      <w:proofErr w:type="gramEnd"/>
      <w:r>
        <w:rPr>
          <w:rFonts w:ascii="Trebuchet MS" w:hAnsi="Trebuchet MS"/>
          <w:color w:val="666666"/>
          <w:sz w:val="20"/>
          <w:szCs w:val="20"/>
        </w:rPr>
        <w:t>арна, то і сума також є (не)парною.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Це можна зрозуміти з таких властивостей парності: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  2∙n + 2∙k + … + 2∙f + 2∙q = 2∙(n + k + … + f  + q) = 2∙m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СУМА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БУДЬ-ЯКО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Ї КІЛЬКОСТІ ПАРНИХ ЧИСЕЛ ЗАВЖДИ ПАРНА</w:t>
      </w:r>
      <w:r>
        <w:rPr>
          <w:rFonts w:ascii="Trebuchet MS" w:hAnsi="Trebuchet MS"/>
          <w:color w:val="666666"/>
          <w:sz w:val="20"/>
          <w:szCs w:val="20"/>
        </w:rPr>
        <w:t>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2∙n – 2∙k – … – 2∙f – 2∙q = 2∙(n – k – … – f  – q) = 2∙m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ІЗНИЦЯ БУДЬ-ЯКОЇ КІЛЬКОСТІ ПАРНИХ ЧИСЕЛ ЗАВЖДИ 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  <w:lang w:val="en-GB"/>
        </w:rPr>
        <w:t>(2∙n -1)+ (2∙k-1</w:t>
      </w:r>
      <w:proofErr w:type="gramStart"/>
      <w:r>
        <w:rPr>
          <w:rFonts w:ascii="Trebuchet MS" w:hAnsi="Trebuchet MS"/>
          <w:color w:val="666666"/>
          <w:sz w:val="20"/>
          <w:szCs w:val="20"/>
          <w:lang w:val="en-GB"/>
        </w:rPr>
        <w:t>)+</w:t>
      </w:r>
      <w:proofErr w:type="gramEnd"/>
      <w:r>
        <w:rPr>
          <w:rFonts w:ascii="Trebuchet MS" w:hAnsi="Trebuchet MS"/>
          <w:color w:val="666666"/>
          <w:sz w:val="20"/>
          <w:szCs w:val="20"/>
          <w:lang w:val="en-GB"/>
        </w:rPr>
        <w:t xml:space="preserve"> … + (2∙f-1) + (2∙q-1) = 2∙(n + k + … + f  + q)- 2s = 2∙(m-s)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СУМА ПАРНОЇ КІЛЬКОСТІ НЕПАРНИХ ЧИСЕЛ ЗАВЖДИ 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  <w:lang w:val="en-GB"/>
        </w:rPr>
        <w:t>(2∙n -1)+ (2∙k-1</w:t>
      </w:r>
      <w:proofErr w:type="gramStart"/>
      <w:r>
        <w:rPr>
          <w:rFonts w:ascii="Trebuchet MS" w:hAnsi="Trebuchet MS"/>
          <w:color w:val="666666"/>
          <w:sz w:val="20"/>
          <w:szCs w:val="20"/>
          <w:lang w:val="en-GB"/>
        </w:rPr>
        <w:t>)+</w:t>
      </w:r>
      <w:proofErr w:type="gramEnd"/>
      <w:r>
        <w:rPr>
          <w:rFonts w:ascii="Trebuchet MS" w:hAnsi="Trebuchet MS"/>
          <w:color w:val="666666"/>
          <w:sz w:val="20"/>
          <w:szCs w:val="20"/>
          <w:lang w:val="en-GB"/>
        </w:rPr>
        <w:t xml:space="preserve"> … + (2∙f-1) + (2∙q-1) = 2∙(n + k + … + f  + q)- 2s -1 = 2∙(m-s) - 1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СУМА НЕПАРНОЇ КІЛЬКОСТІ НЕПАРНИХ ЧИСЕЛ ЗАВЖДИ НЕПАРНА.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lastRenderedPageBreak/>
        <w:t xml:space="preserve">Таким чином, парність результату не залежить від розстановки плюсів і мінусів між цілими числами, а залежить тільки від кількості непарних чисел в початковому наборі. Зрозуміло, що сума будь-якої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к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ількості парних чисел є  завжди парним числом.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Звертаємо увагу ще на  одну цікаву властивість.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Сума  квадраті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парної кількості непарних чисел є парною.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k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… 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f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                               (парна кількість непарних доданків)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Сума  квадраті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непарної кількості непарних чисел є парною.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k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… 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f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– 1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                               (непарна кількість непарних доданків)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Зокрема, сума двох квадратів натуральних чисел  може при ділені на 4 мати остачу  0, 1, 2, але не може мати остачу 3.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Приклади:  1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+ 2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Fonts w:ascii="Trebuchet MS" w:hAnsi="Trebuchet MS"/>
          <w:color w:val="666666"/>
          <w:sz w:val="20"/>
          <w:szCs w:val="20"/>
        </w:rPr>
        <w:t>  = 4 + 1,    1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+ 3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Fonts w:ascii="Trebuchet MS" w:hAnsi="Trebuchet MS"/>
          <w:color w:val="666666"/>
          <w:sz w:val="20"/>
          <w:szCs w:val="20"/>
        </w:rPr>
        <w:t>  = 4∙2 + 2,    2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+ 2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Fonts w:ascii="Trebuchet MS" w:hAnsi="Trebuchet MS"/>
          <w:color w:val="666666"/>
          <w:sz w:val="20"/>
          <w:szCs w:val="20"/>
        </w:rPr>
        <w:t>  = 4∙2 + 0.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Варто запам’ятати, що 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GB"/>
        </w:rPr>
        <w:t>n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GB"/>
        </w:rPr>
        <w:t>k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Symbol" w:hAnsi="Symbol"/>
          <w:color w:val="666666"/>
          <w:sz w:val="20"/>
          <w:szCs w:val="20"/>
        </w:rPr>
        <w:t>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m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+ 3.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Узагальнення попередніх фактів виглядає так: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Парність суми  довільних натуральних  степенів кількох чисел залежить лише від парності числа непарних доданкі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color w:val="666666"/>
          <w:sz w:val="20"/>
          <w:szCs w:val="20"/>
        </w:rPr>
        <w:t>: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якщо кількість непарних доданків є (не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)п</w:t>
      </w:r>
      <w:proofErr w:type="gramEnd"/>
      <w:r>
        <w:rPr>
          <w:rFonts w:ascii="Trebuchet MS" w:hAnsi="Trebuchet MS"/>
          <w:color w:val="666666"/>
          <w:sz w:val="20"/>
          <w:szCs w:val="20"/>
        </w:rPr>
        <w:t>арна, то і сума також є (не)парною.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Це можна зрозуміти з таких властивостей парності: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(2∙n)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z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(2∙k)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… + (2∙f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 xml:space="preserve"> )</w:t>
      </w:r>
      <w:proofErr w:type="gramEnd"/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s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(2∙q)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t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2∙</w:t>
      </w:r>
      <w:r>
        <w:rPr>
          <w:rFonts w:ascii="Trebuchet MS" w:hAnsi="Trebuchet MS"/>
          <w:color w:val="666666"/>
          <w:sz w:val="20"/>
          <w:szCs w:val="20"/>
          <w:lang w:val="en-US"/>
        </w:rPr>
        <w:t>p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будь-яка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кількість  доданків)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СУМА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c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тепенів БУДЬ-ЯКОЇ КІЛЬКОСТІ ПАРНИХ ЧИСЕЛ ЗАВЖДИ ПАРНА</w:t>
      </w:r>
      <w:r>
        <w:rPr>
          <w:rFonts w:ascii="Trebuchet MS" w:hAnsi="Trebuchet MS"/>
          <w:color w:val="666666"/>
          <w:sz w:val="20"/>
          <w:szCs w:val="20"/>
        </w:rPr>
        <w:t>.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(2∙n)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z</w:t>
      </w:r>
      <w:r>
        <w:rPr>
          <w:rStyle w:val="apple-converted-space"/>
          <w:rFonts w:ascii="Trebuchet MS" w:hAnsi="Trebuchet MS"/>
          <w:color w:val="666666"/>
          <w:sz w:val="20"/>
          <w:szCs w:val="20"/>
          <w:vertAlign w:val="superscript"/>
          <w:lang w:val="en-US"/>
        </w:rPr>
        <w:t> </w:t>
      </w:r>
      <w:r>
        <w:rPr>
          <w:rFonts w:ascii="Trebuchet MS" w:hAnsi="Trebuchet MS"/>
          <w:color w:val="666666"/>
          <w:sz w:val="20"/>
          <w:szCs w:val="20"/>
        </w:rPr>
        <w:t> -  (2∙k)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n</w:t>
      </w:r>
      <w:r>
        <w:rPr>
          <w:rFonts w:ascii="Trebuchet MS" w:hAnsi="Trebuchet MS"/>
          <w:color w:val="666666"/>
          <w:sz w:val="20"/>
          <w:szCs w:val="20"/>
        </w:rPr>
        <w:t>  -  … - (2∙f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 xml:space="preserve"> )</w:t>
      </w:r>
      <w:proofErr w:type="gramEnd"/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s</w:t>
      </w:r>
      <w:r>
        <w:rPr>
          <w:rFonts w:ascii="Trebuchet MS" w:hAnsi="Trebuchet MS"/>
          <w:color w:val="666666"/>
          <w:sz w:val="20"/>
          <w:szCs w:val="20"/>
        </w:rPr>
        <w:t>  - (2∙q)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t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2∙</w:t>
      </w:r>
      <w:r>
        <w:rPr>
          <w:rFonts w:ascii="Trebuchet MS" w:hAnsi="Trebuchet MS"/>
          <w:color w:val="666666"/>
          <w:sz w:val="20"/>
          <w:szCs w:val="20"/>
          <w:lang w:val="en-US"/>
        </w:rPr>
        <w:t>p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                                       (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будь-яка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кількість  доданків)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ІЗНИЦЯ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c</w:t>
      </w:r>
      <w:r>
        <w:rPr>
          <w:rFonts w:ascii="Trebuchet MS" w:hAnsi="Trebuchet MS"/>
          <w:b/>
          <w:bCs/>
          <w:color w:val="666666"/>
          <w:sz w:val="20"/>
          <w:szCs w:val="20"/>
        </w:rPr>
        <w:t>тепенів БУДЬ-ЯКОЇ КІЛЬКОСТІ ПАРНИХ ЧИСЕЛ ЗАВЖДИ ПАРНА.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GB"/>
        </w:rPr>
        <w:t>z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k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GB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… 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f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m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w</w:t>
      </w:r>
      <w:r>
        <w:rPr>
          <w:rStyle w:val="apple-converted-space"/>
          <w:rFonts w:ascii="Trebuchet MS" w:hAnsi="Trebuchet MS"/>
          <w:color w:val="666666"/>
          <w:sz w:val="20"/>
          <w:szCs w:val="20"/>
          <w:lang w:val="en-US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                                      (парна кількість  непарних доданків)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СУМА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c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тепенів ПАРНОЇ КІЛЬКОСТІ НЕПАРНИХ ЧИСЕЛ ЗАВЖДИ ПАРНА.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GB"/>
        </w:rPr>
        <w:t>z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k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GB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… 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f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m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(2∙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Fonts w:ascii="Trebuchet MS" w:hAnsi="Trebuchet MS"/>
          <w:color w:val="666666"/>
          <w:sz w:val="20"/>
          <w:szCs w:val="20"/>
        </w:rPr>
        <w:t>-1)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w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2∙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- 1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                               (непарна кількість непарних доданків)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СУМА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c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тепенів НЕПАРНОЇ КІЛЬКОСТІ НЕПАРНИХ ЧИСЕЛ ЗАВЖДИ НЕПАРНА.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Звертаємо увагу ще на  одну ці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каву і не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зовсім  очевидну властивість.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Степінь натурального числа (більша першої степені) не може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бути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записана у вигляді 4</w:t>
      </w:r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m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+ 2</w:t>
      </w:r>
      <w:r>
        <w:rPr>
          <w:rFonts w:ascii="Trebuchet MS" w:hAnsi="Trebuchet MS"/>
          <w:color w:val="666666"/>
          <w:sz w:val="20"/>
          <w:szCs w:val="20"/>
        </w:rPr>
        <w:t>. Варто запам’ятати, що 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GB"/>
        </w:rPr>
        <w:t>n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k</w:t>
      </w:r>
      <w:r>
        <w:rPr>
          <w:rStyle w:val="apple-converted-space"/>
          <w:rFonts w:ascii="Trebuchet MS" w:hAnsi="Trebuchet MS"/>
          <w:color w:val="666666"/>
          <w:sz w:val="20"/>
          <w:szCs w:val="20"/>
          <w:lang w:val="en-US"/>
        </w:rPr>
        <w:t> </w:t>
      </w:r>
      <w:r>
        <w:rPr>
          <w:rFonts w:ascii="Symbol" w:hAnsi="Symbol"/>
          <w:color w:val="666666"/>
          <w:sz w:val="20"/>
          <w:szCs w:val="20"/>
        </w:rPr>
        <w:t>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m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+ 2, де натуральне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US"/>
        </w:rPr>
        <w:t>k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більше 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Зокрема, можна довести такі властивості.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Довільна степінь непарного числа вигляду 4∙</w:t>
      </w:r>
      <w:r>
        <w:rPr>
          <w:rFonts w:ascii="Trebuchet MS" w:hAnsi="Trebuchet MS"/>
          <w:b/>
          <w:bCs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+1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подається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у вигляді 4∙</w:t>
      </w:r>
      <w:r>
        <w:rPr>
          <w:rFonts w:ascii="Trebuchet MS" w:hAnsi="Trebuchet MS"/>
          <w:b/>
          <w:bCs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+ 1</w:t>
      </w:r>
      <w:r>
        <w:rPr>
          <w:rFonts w:ascii="Trebuchet MS" w:hAnsi="Trebuchet MS"/>
          <w:color w:val="666666"/>
          <w:sz w:val="20"/>
          <w:szCs w:val="20"/>
        </w:rPr>
        <w:t>: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+ 1)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Або цю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івність можна розуміти ще отак: будь-яка степінь непарного числа вигляду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Fonts w:ascii="Trebuchet MS" w:hAnsi="Trebuchet MS"/>
          <w:color w:val="666666"/>
          <w:sz w:val="20"/>
          <w:szCs w:val="20"/>
        </w:rPr>
        <w:t>+1 при діленні на 4 дає остачу 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Приклади: (4∙2 +1)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4∙20 + 1,    (4∙2 +1)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3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4∙182 +1,    (4∙2 +1)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4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4∙1640 +1.   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Непарна степінь непарного числа вигляду 4∙</w:t>
      </w:r>
      <w:r>
        <w:rPr>
          <w:rFonts w:ascii="Trebuchet MS" w:hAnsi="Trebuchet MS"/>
          <w:b/>
          <w:bCs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+ 3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подається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у вигляді 4∙</w:t>
      </w:r>
      <w:r>
        <w:rPr>
          <w:rFonts w:ascii="Trebuchet MS" w:hAnsi="Trebuchet MS"/>
          <w:b/>
          <w:bCs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+ 3</w:t>
      </w:r>
      <w:r>
        <w:rPr>
          <w:rFonts w:ascii="Trebuchet MS" w:hAnsi="Trebuchet MS"/>
          <w:color w:val="666666"/>
          <w:sz w:val="20"/>
          <w:szCs w:val="20"/>
        </w:rPr>
        <w:t>: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+ 3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 xml:space="preserve"> )</w:t>
      </w:r>
      <w:proofErr w:type="gramEnd"/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n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-1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+ 3.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Або цю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івність можна розуміти ще отак: будь-яка непарна степінь непарного числа вигляду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+3 при діленні на 4 дає остачу 3.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Приклади: (4∙2 +3)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3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4∙332 + 3.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Парна степінь непарного числа вигляду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+ 3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подається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у вигляді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+ 1:</w:t>
      </w: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(4∙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+ 3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 xml:space="preserve"> )</w:t>
      </w:r>
      <w:proofErr w:type="gramEnd"/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Fonts w:ascii="Trebuchet MS" w:hAnsi="Trebuchet MS"/>
          <w:color w:val="666666"/>
          <w:sz w:val="20"/>
          <w:szCs w:val="20"/>
          <w:vertAlign w:val="superscript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  <w:vertAlign w:val="superscript"/>
          <w:lang w:val="en-US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p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+ 1.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Або цю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івність можна розуміти ще отак: будь-яка парна степінь непарного числа вигляду 4∙</w:t>
      </w:r>
      <w:r>
        <w:rPr>
          <w:rFonts w:ascii="Trebuchet MS" w:hAnsi="Trebuchet MS"/>
          <w:color w:val="666666"/>
          <w:sz w:val="20"/>
          <w:szCs w:val="20"/>
          <w:lang w:val="en-GB"/>
        </w:rPr>
        <w:t>q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+3 при діленні на 4 дає остачу 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Приклади: (4∙2 + 3)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2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4∙30 + 1,    (4∙2 +3)</w:t>
      </w:r>
      <w:r>
        <w:rPr>
          <w:rFonts w:ascii="Trebuchet MS" w:hAnsi="Trebuchet MS"/>
          <w:color w:val="666666"/>
          <w:sz w:val="20"/>
          <w:szCs w:val="20"/>
          <w:vertAlign w:val="superscript"/>
        </w:rPr>
        <w:t>4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14640 +1.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FF0000"/>
          <w:sz w:val="32"/>
          <w:szCs w:val="32"/>
        </w:rPr>
        <w:t>Зразки задач на парність та непарність.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1</w:t>
      </w:r>
      <w:r>
        <w:rPr>
          <w:rFonts w:ascii="Trebuchet MS" w:hAnsi="Trebuchet MS"/>
          <w:color w:val="0000FF"/>
          <w:sz w:val="20"/>
          <w:szCs w:val="20"/>
        </w:rPr>
        <w:t>.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На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чудо-дерев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і ростуть банани і ананаси. За один раз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дозволяється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зірвати з неї два плоди. Якщо зірвати два банани або два ананаси, то виросте ще один ананас, а якщо зірвати один банан і один ананас, то виросте один банан. У результаті залишився один 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пл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ід. Який це плід, якщо відомо, скільки бананів і ананасів росло спочатку?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Розв’язання.</w:t>
      </w:r>
      <w:r>
        <w:rPr>
          <w:rStyle w:val="apple-converted-space"/>
          <w:rFonts w:ascii="Trebuchet MS" w:hAnsi="Trebuchet MS"/>
          <w:color w:val="000080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Парність числа бананів не міняється, тому, якщо число бананів було парним, то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пл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ід, що залишився, –  ананас, якщо число бананів було непарним, то – банан.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2.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У одній клітці квадратної таблиці 4x4  стоїть знак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м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інус, а в інших стоять плюси. Дозволяється одночасно міняти знак у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іх клітках, розташованих в одному рядку або в одному стовпці. Доведіть, що, скільки б ми не проводили таких змін знаку, нам не вдасться отримати таблицю з одних плюсів.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0000FF"/>
          <w:sz w:val="20"/>
          <w:szCs w:val="20"/>
        </w:rPr>
        <w:t>Розв’язання.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Замінимо знак «+» на число 1 і знак «—»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на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число  – 1. Відмітимо, що добуток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іх чисел в таблиці не міняється при зміні знаку у всіх чисел стовпця або рядка. У початковому </w:t>
      </w:r>
      <w:r>
        <w:rPr>
          <w:rFonts w:ascii="Trebuchet MS" w:hAnsi="Trebuchet MS"/>
          <w:color w:val="666666"/>
          <w:sz w:val="20"/>
          <w:szCs w:val="20"/>
        </w:rPr>
        <w:lastRenderedPageBreak/>
        <w:t xml:space="preserve">положенні цей добуток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івний - 1, а в таблиці з одних плюсів добуток рівний  +1, чим і доведена неможливість переходу.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3</w:t>
      </w:r>
      <w:r>
        <w:rPr>
          <w:rFonts w:ascii="Trebuchet MS" w:hAnsi="Trebuchet MS"/>
          <w:color w:val="0000FF"/>
          <w:sz w:val="20"/>
          <w:szCs w:val="20"/>
        </w:rPr>
        <w:t>.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r>
        <w:rPr>
          <w:b/>
          <w:bCs/>
          <w:color w:val="666666"/>
          <w:sz w:val="20"/>
          <w:szCs w:val="20"/>
        </w:rPr>
        <w:t xml:space="preserve">Одним ударом Шварцнегер може розбити будь-який </w:t>
      </w:r>
      <w:proofErr w:type="gramStart"/>
      <w:r>
        <w:rPr>
          <w:b/>
          <w:bCs/>
          <w:color w:val="666666"/>
          <w:sz w:val="20"/>
          <w:szCs w:val="20"/>
        </w:rPr>
        <w:t>шматок</w:t>
      </w:r>
      <w:proofErr w:type="gramEnd"/>
      <w:r>
        <w:rPr>
          <w:b/>
          <w:bCs/>
          <w:color w:val="666666"/>
          <w:sz w:val="20"/>
          <w:szCs w:val="20"/>
        </w:rPr>
        <w:t xml:space="preserve"> бетону на 3 частини. Скільки ударів йому знадобитися, щоб розбити бетонну плиту  а) на 5 частин;  б) на 111 частин?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0000FF"/>
          <w:sz w:val="20"/>
          <w:szCs w:val="20"/>
        </w:rPr>
        <w:t>Розв’язання.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ісля кожного розбивання одного шматочка на 3 частини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загальна кількість шматків збільшується на 2. Тому,  якщо виконано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розбивань, то кількість шматків має бути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івною 1+ 2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Fonts w:ascii="Trebuchet MS" w:hAnsi="Trebuchet MS"/>
          <w:color w:val="666666"/>
          <w:sz w:val="20"/>
          <w:szCs w:val="20"/>
        </w:rPr>
        <w:t>. Таким чином, 1+2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5, звідси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 2, тобто два удари треба, щоб мати 5 кусків, а якщо 1+2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=111, звідси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=55, тобто 55 ударі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треба, щоб мати 111 кусків.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0000FF"/>
          <w:sz w:val="20"/>
          <w:szCs w:val="20"/>
        </w:rPr>
        <w:t>4.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Петро купив загальний зошит на 96 аркушів і пронумеру</w:t>
      </w:r>
      <w:r>
        <w:rPr>
          <w:rFonts w:ascii="Trebuchet MS" w:hAnsi="Trebuchet MS"/>
          <w:b/>
          <w:bCs/>
          <w:color w:val="666666"/>
          <w:sz w:val="20"/>
          <w:szCs w:val="20"/>
        </w:rPr>
        <w:softHyphen/>
        <w:t xml:space="preserve">вав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і його сторінки по порядку числами від 1 до 192. Василь вирвав з цього зошита 25 аркушів і додав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 50 чисел, що на них були написані. Чи міг він дістати 1990?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 Відповідь: ні, не могло.  Вказівка. На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кожному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аркуші сума номерів сторінок непарна, а сума 25 непарних чисел непарна.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5.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Добуток 22 цілих чисел дорівнює 1. Доведіть, що їх сума не дорівнює нулю.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Вказівка. Серед цих чисел – парне число "мінус одиниць", а для того, щоб сума дорівнювала нулю, їх має бути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івно 11.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6.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Розмістити в квадратній таблиці 3х3,  натуральні числа від 1 до 9 так, щоб виконувалась така умови: сума  по усіх рядках, по усіх колонках,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по двох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діагоналях була однакова.</w:t>
      </w:r>
    </w:p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</w:tblGrid>
      <w:tr w:rsidR="005A01E8" w:rsidTr="005A01E8">
        <w:trPr>
          <w:trHeight w:val="272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  <w:tr w:rsidR="005A01E8" w:rsidTr="005A01E8">
        <w:trPr>
          <w:trHeight w:val="272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  <w:tr w:rsidR="005A01E8" w:rsidTr="005A01E8">
        <w:trPr>
          <w:trHeight w:val="272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 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  <w:tr w:rsidR="005A01E8" w:rsidTr="005A01E8">
        <w:trPr>
          <w:trHeight w:val="272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  <w:tr w:rsidR="005A01E8" w:rsidTr="005A01E8">
        <w:trPr>
          <w:trHeight w:val="272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  <w:tr w:rsidR="005A01E8" w:rsidTr="005A01E8">
        <w:trPr>
          <w:trHeight w:val="272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  <w:tr w:rsidR="005A01E8" w:rsidTr="005A01E8">
        <w:trPr>
          <w:trHeight w:val="272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E8" w:rsidRDefault="005A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  <w:tr w:rsidR="005A01E8" w:rsidTr="005A01E8">
        <w:trPr>
          <w:trHeight w:val="288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E8" w:rsidRDefault="005A01E8" w:rsidP="005A01E8">
            <w:pPr>
              <w:rPr>
                <w:sz w:val="24"/>
                <w:szCs w:val="24"/>
              </w:rPr>
            </w:pPr>
          </w:p>
        </w:tc>
      </w:tr>
    </w:tbl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Вказівка.  Зрозуміло, що якщо додати усі дані то отримаємо  45. Це число вказує потроєну суму кожного рядка або кожного стовпця. Тому 45 розді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лимо на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3, отримаємо число 15, яке називають для числового квадрату 3х3 магічна константа. Отже,  сума по горизонталям, по вертикалям, по обом діагоналям у числовому квадраті 3х3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івна 15.  Звертаємо увагу, що 9+1 = 8+2 = 7+3 = 4 + 6 = 10, отже числа розділилися на пари, і без пари залишилося тільки число 5.  Таким чином, середнє серед цих чисел  повинно стояти в центральній клітинці. Тоді в сусідній з нею клітинках повинні стояти або пара непарних чисел, або пара парних чисел. В кутових клітинках повинні  стояти парні числа. Знайшовши один  такий набі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можна отримати ще вісім  таких квадратів за допомогою повороту навколо центральної клітинки.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0000FF"/>
          <w:sz w:val="20"/>
          <w:szCs w:val="20"/>
        </w:rPr>
        <w:t>7.</w:t>
      </w:r>
      <w:r>
        <w:rPr>
          <w:rStyle w:val="apple-converted-space"/>
          <w:rFonts w:ascii="Trebuchet MS" w:hAnsi="Trebuchet MS"/>
          <w:b/>
          <w:bCs/>
          <w:color w:val="0000FF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В ряд записано числа від 1 до 10. Чи можна розставити між ними знаки "+" та "–"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та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к, щоб значення отриманого виразу дорівнювало нулю?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Відповідь: ні, не можна. І справді, сума чисел від 1 до 10 дорівнює 55, і змінюючи в неї знаки, ми змінюємо весь вираз на парне число.  Зауваження. Врахуйте, що від'ємні числа також бувають парними та непарними.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0000FF"/>
          <w:sz w:val="20"/>
          <w:szCs w:val="20"/>
        </w:rPr>
        <w:t>8.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Чи можна скласти магічний квадрат з перших 36 простих чисел?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Відповідь: ні, не можна. Серед цих чисел одне (це 2) –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парне</w:t>
      </w:r>
      <w:proofErr w:type="gramEnd"/>
      <w:r>
        <w:rPr>
          <w:rFonts w:ascii="Trebuchet MS" w:hAnsi="Trebuchet MS"/>
          <w:color w:val="666666"/>
          <w:sz w:val="20"/>
          <w:szCs w:val="20"/>
        </w:rPr>
        <w:t>, а інші непарні. Тому в тому рядку, де стоїть двійка, сума чисел непарна, а в інших – 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0000FF"/>
          <w:sz w:val="20"/>
          <w:szCs w:val="20"/>
        </w:rPr>
        <w:lastRenderedPageBreak/>
        <w:t>9.</w:t>
      </w:r>
      <w:r>
        <w:rPr>
          <w:rStyle w:val="apple-converted-space"/>
          <w:rFonts w:ascii="Trebuchet MS" w:hAnsi="Trebuchet MS"/>
          <w:color w:val="0000FF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В ряд записано числа від 1 до 10. Чи можна розставити між ними знаки "+" та "–"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та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к, щоб значення отриманого виразу дорівнювало нулю?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Відповідь: ні, не можна. І справді, сума чисел від 1 до 10 дорівнює 55, і змінюючи в неї знаки, ми змінюємо весь вираз на парне число. Зауваження. Врахуйте, що від'ємні числа також бувають парними та непарними.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10. Коник-стрибунець стрибає вздовж прямої, причому пер</w:t>
      </w:r>
      <w:r>
        <w:rPr>
          <w:rFonts w:ascii="Trebuchet MS" w:hAnsi="Trebuchet MS"/>
          <w:b/>
          <w:bCs/>
          <w:color w:val="666666"/>
          <w:sz w:val="20"/>
          <w:szCs w:val="20"/>
        </w:rPr>
        <w:softHyphen/>
        <w:t>шого разу він стрибнув на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1 см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в якийсь бік, другого – на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>2 см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і так далі. Доведіть, що після 1985 стрибків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ін не може зупинитися там, де починав.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Вказівка. Доводиться так само, як і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задачі 20, бо сума 1 + 2 + … + 1985 непарна.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11. На дошці виписано числа 1,2,3,..., 1984, 1985. Дозволя</w:t>
      </w:r>
      <w:r>
        <w:rPr>
          <w:rFonts w:ascii="Trebuchet MS" w:hAnsi="Trebuchet MS"/>
          <w:b/>
          <w:bCs/>
          <w:color w:val="666666"/>
          <w:sz w:val="20"/>
          <w:szCs w:val="20"/>
        </w:rPr>
        <w:softHyphen/>
        <w:t xml:space="preserve">ється стерти з дошки будь-які два числа і замість них записати модуль їх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ізниці. Врешті-решт на дошці залишається одне число. Чи може воно дорівнювати нулю?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Відповідь: ні, не може. Перевірте, що при зазначених операціях парність суми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іх написаних на дошці чисел не змінюється.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12. Чи можна покрити шахматну дошку доміношками розмі</w:t>
      </w:r>
      <w:r>
        <w:rPr>
          <w:rFonts w:ascii="Trebuchet MS" w:hAnsi="Trebuchet MS"/>
          <w:b/>
          <w:bCs/>
          <w:color w:val="666666"/>
          <w:sz w:val="20"/>
          <w:szCs w:val="20"/>
        </w:rPr>
        <w:softHyphen/>
        <w:t>ром 1x2 так, щоб вільними залишились тільки клітинки а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1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і,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>h</w:t>
      </w:r>
      <w:r>
        <w:rPr>
          <w:rFonts w:ascii="Trebuchet MS" w:hAnsi="Trebuchet MS"/>
          <w:b/>
          <w:bCs/>
          <w:color w:val="666666"/>
          <w:sz w:val="20"/>
          <w:szCs w:val="20"/>
        </w:rPr>
        <w:t>8?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Відповідь: не можна. Кожна доміношка покриває одне чорне і одне біле поле, а при викиданні полів а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1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і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US"/>
        </w:rPr>
        <w:t>h</w:t>
      </w:r>
      <w:r>
        <w:rPr>
          <w:rFonts w:ascii="Trebuchet MS" w:hAnsi="Trebuchet MS"/>
          <w:color w:val="666666"/>
          <w:sz w:val="20"/>
          <w:szCs w:val="20"/>
        </w:rPr>
        <w:t>8 чорних полів залишається на 2 менше, ніж білих.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13. До 17-цифрового числа додали число,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яке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записано тими ж цифрами, але в зворотному порядку. Доведіть, що хоча б одна цифра суми, що отримана, є парною.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Вказівка. Розгляньте два випадки: сума першої і останньої цифр числа менш 10, і сума першої і останньої цифр числа не менш 10. Якщо припустити, що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 цифри суми непарні, то в першому випадку не може бути жодного переносу в розрядах (що, очевидно, приводить до суперечності), а в другому випадку наявність переносу при русі справа наліво або зліва направо чергується з відсутністю переносу, внаслідок чого ми одержимо, що цифра суми в дев'ятому розряді обов'язково парна.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14. В народній дружині є 100 чоловік, і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кожного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вечора троє з них йдуть чергувати.   Чи може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п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ісля деякого часу виявитися, що кожен чергував з кожним рівно один раз?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Відповідь: ні, не може. Бо в кожному чергуванні, в якому бере участь дана людина, вона чергує з двома іншими, отже,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іх інших можна розбити на пари. Проте 99 – непарне число.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15.  На прямій відмічено 45 точок, що лежать зовні ві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др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ізка АВ. Доведіть, що сума відстаней від цих точок до точки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А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не дорівнює сумі відстаней від цих точок до точки В.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Вказівка. Для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будь-яко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ї точки X, що лежить поза АВ, маємо АХ-ВХ= ±АВ. Якщо припустити, що суми відстаней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івні, то ми отримаємо, що вираз ±АВ ± АВ ± … ± АВ, в якому 45 доданків, дорівнює нулю. Але це неможливо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..</w:t>
      </w:r>
      <w:proofErr w:type="gramEnd"/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16. По колу розставлено 9 чисел – 4 одиниці і 5 нулів. Кожну секунду над числами роблять таку операцію: між сусідніми числами ставлять нуль, якщо вони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ізні, та одиницю, якщо вони рівні. Чи можуть усі числа через деякий час стати рівними?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Вказівка. Зрозуміло, що комбінація з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дев'яти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одиниць раніше, ніж з дев'яти нулів, утворитися не може.   Якщо ж утворилося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дев'ять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нулів,   то в попередньому ході нулі і одиниці повинні були чергуватися,  не можливо, бо їх всього непарна кількість.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lastRenderedPageBreak/>
        <w:t xml:space="preserve">17. 25 хлопчиків і 25 дівчаток сидять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за круглим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 столом. До</w:t>
      </w:r>
      <w:r>
        <w:rPr>
          <w:rFonts w:ascii="Trebuchet MS" w:hAnsi="Trebuchet MS"/>
          <w:b/>
          <w:bCs/>
          <w:color w:val="666666"/>
          <w:sz w:val="20"/>
          <w:szCs w:val="20"/>
        </w:rPr>
        <w:softHyphen/>
        <w:t>ведіть, що у когось із них обидва сусіди – хлопці.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0000FF"/>
          <w:sz w:val="20"/>
          <w:szCs w:val="20"/>
        </w:rPr>
        <w:t>Доведення.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Проведемо наше доведення від супротивного. Пронумеруємо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іх, що сидять за столом, по порядку, починаючи з якогось місця Якщо на к-му місці сидить хлопчик, то ясно, що на (к - 2)-му і на (к+ 2) му місцях сидять дівчатка. Але оскільки хлопчиків і дівчаток порівно, то і для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будь-яко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ї дівчинки, що сидить на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Fonts w:ascii="Trebuchet MS" w:hAnsi="Trebuchet MS"/>
          <w:color w:val="666666"/>
          <w:sz w:val="20"/>
          <w:szCs w:val="20"/>
        </w:rPr>
        <w:t>-му місці, вірно, що на (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Fonts w:ascii="Trebuchet MS" w:hAnsi="Trebuchet MS"/>
          <w:color w:val="666666"/>
          <w:sz w:val="20"/>
          <w:szCs w:val="20"/>
        </w:rPr>
        <w:t>— 2)-му і на (</w:t>
      </w:r>
      <w:r>
        <w:rPr>
          <w:rFonts w:ascii="Trebuchet MS" w:hAnsi="Trebuchet MS"/>
          <w:color w:val="666666"/>
          <w:sz w:val="20"/>
          <w:szCs w:val="20"/>
          <w:lang w:val="en-US"/>
        </w:rPr>
        <w:t>n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+ 2)-му місцях сидять хлопчики. Якщо ми тепер розглянемо тільки тих 25 чоловік, що сидять на "парних" місцях, то одержимо, що серед них хлопчики і дівчатка чергуються, якщо обходити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ст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іл в якомусь напрямі. Але 25 – непарне число.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18. Равлик повзе по площині із сталою швидкістю і кожні 15 хвилин повертає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п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 xml:space="preserve">ід прямим кутом. Доведіть, що повернутись до початкової точки він зможе лише </w:t>
      </w:r>
      <w:proofErr w:type="gramStart"/>
      <w:r>
        <w:rPr>
          <w:rFonts w:ascii="Trebuchet MS" w:hAnsi="Trebuchet MS"/>
          <w:b/>
          <w:bCs/>
          <w:color w:val="666666"/>
          <w:sz w:val="20"/>
          <w:szCs w:val="20"/>
        </w:rPr>
        <w:t>п</w:t>
      </w:r>
      <w:proofErr w:type="gramEnd"/>
      <w:r>
        <w:rPr>
          <w:rFonts w:ascii="Trebuchet MS" w:hAnsi="Trebuchet MS"/>
          <w:b/>
          <w:bCs/>
          <w:color w:val="666666"/>
          <w:sz w:val="20"/>
          <w:szCs w:val="20"/>
        </w:rPr>
        <w:t>ісля цілого числа годин.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Доведення. Зрозуміло, що кількість а дільниць, на яких равлик повз угору або вниз,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івна кількості дільниць, на яких він повз вправо або вліво. Залишилось тільки зауважити, що а –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парне</w:t>
      </w:r>
      <w:proofErr w:type="gramEnd"/>
      <w:r>
        <w:rPr>
          <w:rFonts w:ascii="Trebuchet MS" w:hAnsi="Trebuchet MS"/>
          <w:color w:val="666666"/>
          <w:sz w:val="32"/>
          <w:szCs w:val="32"/>
        </w:rPr>
        <w:t>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jc w:val="center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8"/>
          <w:szCs w:val="28"/>
        </w:rPr>
        <w:t>Задачі на властивості парності та непарності.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Чи існує 25-ланкова ламана, така, що перетинає кожну свою ланка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івно один раз?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Розв’язання: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Ні. Ланки повинні розбиватися на пари пересічних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Чи може обертатися система з 11 шестерінок, якщо 1-а зчеплена з 2-ою, 2-а – з 3-ою і так далі, а 11-а зчеплена з 1-ою?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Розв’язання: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Ні. Напрями обертання шестерінок повинні чергуватися.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3: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Чи може пряма, що не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містить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вершин 1001-угольника, перетинати кожну його сторону?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Розв’язання: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Ні. Будь-які сусідні дві вершини 1001-кутника повинні лежати по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ізні сторони від прямої.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4: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На клітчастому папері намальований замкнутий шлях (по лініях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ітки). Довести, що він має парну довжину (сторона клітки має довжину 1) 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  <w:u w:val="single"/>
        </w:rPr>
        <w:t>Розв’язання:</w:t>
      </w:r>
      <w:r>
        <w:rPr>
          <w:rStyle w:val="apple-converted-space"/>
          <w:rFonts w:ascii="Trebuchet MS" w:hAnsi="Trebuchet MS"/>
          <w:color w:val="666666"/>
          <w:sz w:val="20"/>
          <w:szCs w:val="20"/>
          <w:u w:val="single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 При проходженні шляху кроків вгору повинно бути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ст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ільки ж, скільки кроків вниз, а кроків управо - стільки ж, скільки кроків вліво.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5: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Равлик повзе по площині з постійною швидкістю, повертаючи на 90 градусів кожні 15 хвилин. Довести, що він може повернутися в початкову точку тільки через ціле число годин.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0" w:author="%D0%A1%D0%B5%D1%80%D0%B3%D0%B5%D0%B9" w:date="2008-02-21T18:37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 xml:space="preserve">Управо равлик повинен повзти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ст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ільки ж часу, скільки вліво, а вгору - стільки ж, скільки вниз. Означає равлик проповз парне число вертикальних і парне число горизонтальних «п'ятнадцятихвилинних» ві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др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ізків. До того ж вертикальні і горизонтальні відрізки чергуються, а це означає,що загальне їх число ділиться на 4.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6: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Довести, що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будь-яка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вісь симетрії 45-кутника проходить через його вершину.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7: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Чи може коник за 25 стрибків повернутися в початкову позицію, якщо він стриба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є:</w:t>
      </w:r>
      <w:proofErr w:type="gramEnd"/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lastRenderedPageBreak/>
        <w:t xml:space="preserve">a) по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прям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ій в будь-яку сторону на непарну відстань.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 xml:space="preserve">b) по площині на відстань 1 в будь-якому з 4 основних напрямів (вгору, вниз, управо,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вл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іво).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с) по площині ходом коня (тобто, по діагоналі прямокутника 1 х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2</w:t>
      </w:r>
      <w:proofErr w:type="gramEnd"/>
      <w:r>
        <w:rPr>
          <w:rFonts w:ascii="Trebuchet MS" w:hAnsi="Trebuchet MS"/>
          <w:color w:val="666666"/>
          <w:sz w:val="20"/>
          <w:szCs w:val="20"/>
        </w:rPr>
        <w:t>).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color w:val="666666"/>
          <w:sz w:val="20"/>
          <w:szCs w:val="20"/>
        </w:rPr>
        <w:t>d) по діагоналі прямокутника ах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b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(а і b фіксовані).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1" w:author="%D0%A1%D0%B5%D1%80%D0%B3%D0%B5%D0%B9" w:date="2008-02-21T18:37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ішення: d) Ні. Якщо а і b обидва непарні, то кожна координата коника при стрибку міняє парність. Якщо ж одне з чисел а і b парно, а інше непарне, то сума координат при кожному стрибку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міня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є парність. Якщо ж а і b обидва парні, то можна зменшувати їх удвічі до тих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ір, поки одне з них не стане непарним, а після цього скористатися одним з вже розібраних випадків.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8: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Коник стрибає по прямій: перший раз - на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1 см, другий раз - на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2 см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і так далі. Чи може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ін через 25 стрибків повернутися на старе місце?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9: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Парне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чи непарне число 1 + 2 + 3 +  .  + 1990?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Вказівка.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Порахуйте кількість непарних чисел в цій сумі.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10:</w:t>
      </w:r>
      <w:r>
        <w:rPr>
          <w:rStyle w:val="apple-converted-space"/>
          <w:rFonts w:ascii="Trebuchet MS" w:hAnsi="Trebuchet MS"/>
          <w:b/>
          <w:bCs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Набі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доміно виклали в ряд за правилами. На одному кінці ланцюжки -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п'ят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ірка. Що на іншому?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2" w:author="%D0%A1%D0%B5%D1%80%D0%B3%D0%B5%D0%B9" w:date="2008-02-21T18:38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</w:t>
        </w:r>
        <w:proofErr w:type="gramStart"/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:</w:t>
        </w:r>
      </w:ins>
      <w:r>
        <w:rPr>
          <w:rFonts w:ascii="Trebuchet MS" w:hAnsi="Trebuchet MS"/>
          <w:color w:val="666666"/>
          <w:sz w:val="20"/>
          <w:szCs w:val="20"/>
        </w:rPr>
        <w:t>Т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еж п'ятірка.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П'ят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ірки усередині ланцюжка розбиваються на пари. Всього їх вісім на усі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х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кісточках.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11: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З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набору доміно викинули всі кістки з пустушками. Чи можна що залишилися викласти в ряд за правилами?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12: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У виразі 1*2*3* … *9 зірочки замінюють на  -  або  + .  a) Чи може вийти 0?  b) Чи може  вийти 1?   c) Які числа можуть вийти?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3" w:author="%D0%A1%D0%B5%D1%80%D0%B3%D0%B5%D0%B9" w:date="2008-02-21T18:37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 xml:space="preserve">с)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 непарні числа від  - 45 до 45.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13: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У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кожного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марсіанина три руки. Чи можуть 7 марсіан узятися за руки?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14: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Добуток чисел 1 і  - 1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івне 1. Довести, що їх сума не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івна нулю.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15: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Чи може 25-ланкова ламана перетинати кожну свою ланку по 3 рази?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4" w:author="%D0%A1%D0%B5%D1%80%D0%B3%D0%B5%D0%B9" w:date="2008-02-21T18:37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 xml:space="preserve">Не може. Спробуйте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п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ідрахувати кількість точок перетину.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16: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Чи можна сторони і діагоналі правильного 13-угольника розфарбувати в 12 кольорів так, щоб в будь-якій вершині сходилися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 кольори?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17: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>На дошці 25х25 розставлені 25 фішок, причому їх розташування симетрично відносне обох головних діагоналей. Довести, що одна з фішок розташована в центрі.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18: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Дошка 9х9 розфарбована в 9 кольорів, причому розфарбовування симетричне щодо головної діагоналі. Довести, що на цій діагоналі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 клітки розфарбовані в різні кольори.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5" w:author="%D0%A1%D0%B5%D1%80%D0%B3%D0%B5%D0%B9" w:date="2008-02-21T18:38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>Простіше доводити, що кожний колі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зустрічається на діагоналі.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19: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На шахівниці 8х8 розташовані 8 тур, які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не б</w:t>
      </w:r>
      <w:proofErr w:type="gramEnd"/>
      <w:r>
        <w:rPr>
          <w:rFonts w:ascii="Trebuchet MS" w:hAnsi="Trebuchet MS"/>
          <w:color w:val="666666"/>
          <w:sz w:val="20"/>
          <w:szCs w:val="20"/>
        </w:rPr>
        <w:t>'ютьодин одну. Довести, що число тур, що стоять на чорних клітках, парне.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6" w:author="%D0%A1%D0%B5%D1%80%D0%B3%D0%B5%D0%B9" w:date="2008-02-21T18:38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>Колі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клітки визначається сумою її координат. Сума ж координат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іх тур парна (вона не залежить від розстановки і рівна 2(1 + 2 +  ….+ 8)).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lastRenderedPageBreak/>
        <w:t>Завдання 20: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Три коники грають в чехарду: кожну секунду один з них стрибає через якесь іншого (але не через два). Чи можуть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вони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через 25 секунд повернутися на свої місця?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21: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По колу розташовано 239 точок двох кольорів. Довести, що знайдуться дві точки одного кольору, розділені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івно двома точками.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22: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У вершинах куба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написан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 числа 1 і  - 1. На кожній грані написаний добуток чисел в кутках цієї грані. Чи може сума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іх написаних чисел бути рівна нулю?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7" w:author="%D0%A1%D0%B5%D1%80%D0%B3%D0%B5%D0%B9" w:date="2008-02-21T18:38:00Z">
        <w:r>
          <w:rPr>
            <w:rStyle w:val="msoins0"/>
            <w:rFonts w:ascii="Trebuchet MS" w:hAnsi="Trebuchet MS"/>
            <w:b/>
            <w:bCs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 xml:space="preserve">Ні. Чисел всього 8+6=14, а їх добуток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івний 1.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23: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У таблиці 25х25 розставлені цілі числа так, що в кожному стовпці і в кожній строчці зустрічаються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 числа від 1 до 25. При цьому таблиця симетрична щодо головної діагоналі. Довести, що на головній діагоналі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 числа від 1 до 25 зустрічаються по одному разу.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24: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n лицарів з двох ворогуючих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країн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сидять за круглим столом. Число пар сусідів-друзів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івне числу пар сусідів-ворогів. Довести, що n ділиться на 4.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8" w:author="%D0%A1%D0%B5%D1%80%D0%B3%D0%B5%D0%B9" w:date="2008-02-21T18:38:00Z">
        <w:r>
          <w:rPr>
            <w:rStyle w:val="msoins0"/>
            <w:rFonts w:ascii="Trebuchet MS" w:hAnsi="Trebuchet MS"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>Число пар сусідів-ворогів завжди парне.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25: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По кругу написано 4 одиниці і 5 нулів. За хід між двома однаковими цифрами пишеться одиниця, а між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ізними - нуль (старі цифри стираються). Чи можуть через декілька ходів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 числа стати однаковими?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ins w:id="9" w:author="%D0%A1%D0%B5%D1%80%D0%B3%D0%B5%D0%B9" w:date="2008-02-21T18:38:00Z">
        <w:r>
          <w:rPr>
            <w:rStyle w:val="msoins0"/>
            <w:rFonts w:ascii="Trebuchet MS" w:hAnsi="Trebuchet MS"/>
            <w:color w:val="666666"/>
            <w:sz w:val="20"/>
            <w:szCs w:val="20"/>
          </w:rPr>
          <w:t>Розв’язання:</w:t>
        </w:r>
        <w:r>
          <w:rPr>
            <w:rStyle w:val="apple-converted-space"/>
            <w:rFonts w:ascii="Trebuchet MS" w:hAnsi="Trebuchet MS"/>
            <w:color w:val="666666"/>
            <w:sz w:val="20"/>
            <w:szCs w:val="20"/>
          </w:rPr>
          <w:t> </w:t>
        </w:r>
      </w:ins>
      <w:r>
        <w:rPr>
          <w:rFonts w:ascii="Trebuchet MS" w:hAnsi="Trebuchet MS"/>
          <w:color w:val="666666"/>
          <w:sz w:val="20"/>
          <w:szCs w:val="20"/>
        </w:rPr>
        <w:t xml:space="preserve">Ні.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З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чого могла вийти така позиція?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26: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У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квадрат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 25 х25 розташовані числа 1 і  - 1. Обчислили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і добутки цих чисел по рядках і по стовпцях. Довести, що сума цих добутків не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івна нулю.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27: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По кругу розставлені нулі і одиниці (і ті та інші присутні). Кожне число, у якого два сусіди однакові, замінюють на нуль, а решта чисел - на одиниці, і таку операцію проробляють кілька разів. a) чи можуть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вс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 числа стати нулями, якщо їх 13 штук?  b) чи можуть всі числа стати одиницями, якщо їх 14 штук?</w:t>
      </w:r>
    </w:p>
    <w:p w:rsidR="005A01E8" w:rsidRDefault="005A01E8" w:rsidP="005A01E8">
      <w:pPr>
        <w:shd w:val="clear" w:color="auto" w:fill="FFFFFF"/>
        <w:rPr>
          <w:rFonts w:ascii="Trebuchet MS" w:hAnsi="Trebuchet MS"/>
          <w:color w:val="666666"/>
          <w:sz w:val="20"/>
          <w:szCs w:val="20"/>
        </w:rPr>
      </w:pPr>
      <w:r>
        <w:rPr>
          <w:rFonts w:ascii="Trebuchet MS" w:hAnsi="Trebuchet MS"/>
          <w:b/>
          <w:bCs/>
          <w:color w:val="666666"/>
          <w:sz w:val="20"/>
          <w:szCs w:val="20"/>
        </w:rPr>
        <w:t>Завдання 28:</w:t>
      </w:r>
      <w:r>
        <w:rPr>
          <w:rStyle w:val="apple-converted-space"/>
          <w:rFonts w:ascii="Trebuchet MS" w:hAnsi="Trebuchet MS"/>
          <w:color w:val="666666"/>
          <w:sz w:val="20"/>
          <w:szCs w:val="20"/>
        </w:rPr>
        <w:t> </w:t>
      </w:r>
      <w:r>
        <w:rPr>
          <w:rFonts w:ascii="Trebuchet MS" w:hAnsi="Trebuchet MS"/>
          <w:color w:val="666666"/>
          <w:sz w:val="20"/>
          <w:szCs w:val="20"/>
        </w:rPr>
        <w:t xml:space="preserve">У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вершинах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n-кутника стоять числа 1 і - 1. На кожній стороні написаний добуток чисел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на</w:t>
      </w:r>
      <w:proofErr w:type="gramEnd"/>
      <w:r>
        <w:rPr>
          <w:rFonts w:ascii="Trebuchet MS" w:hAnsi="Trebuchet MS"/>
          <w:color w:val="666666"/>
          <w:sz w:val="20"/>
          <w:szCs w:val="20"/>
        </w:rPr>
        <w:t xml:space="preserve"> її кінцях. Виявилось, що сума чисел на сторонах </w:t>
      </w:r>
      <w:proofErr w:type="gramStart"/>
      <w:r>
        <w:rPr>
          <w:rFonts w:ascii="Trebuchet MS" w:hAnsi="Trebuchet MS"/>
          <w:color w:val="666666"/>
          <w:sz w:val="20"/>
          <w:szCs w:val="20"/>
        </w:rPr>
        <w:t>р</w:t>
      </w:r>
      <w:proofErr w:type="gramEnd"/>
      <w:r>
        <w:rPr>
          <w:rFonts w:ascii="Trebuchet MS" w:hAnsi="Trebuchet MS"/>
          <w:color w:val="666666"/>
          <w:sz w:val="20"/>
          <w:szCs w:val="20"/>
        </w:rPr>
        <w:t>івна нулю. Довести, що а) n парно b) n ділиться на 4.</w:t>
      </w:r>
    </w:p>
    <w:p w:rsidR="005A01E8" w:rsidRDefault="005A01E8" w:rsidP="005A01E8">
      <w:pPr>
        <w:pStyle w:val="1"/>
        <w:rPr>
          <w:b w:val="0"/>
          <w:color w:val="FF0000"/>
          <w:sz w:val="24"/>
          <w:szCs w:val="24"/>
        </w:rPr>
      </w:pPr>
    </w:p>
    <w:p w:rsidR="005A01E8" w:rsidRPr="005A01E8" w:rsidRDefault="005A01E8" w:rsidP="005A01E8">
      <w:pPr>
        <w:pStyle w:val="1"/>
        <w:rPr>
          <w:b w:val="0"/>
          <w:color w:val="FF0000"/>
          <w:sz w:val="24"/>
          <w:szCs w:val="24"/>
        </w:rPr>
      </w:pPr>
      <w:r w:rsidRPr="005A01E8">
        <w:rPr>
          <w:b w:val="0"/>
          <w:color w:val="FF0000"/>
          <w:sz w:val="24"/>
          <w:szCs w:val="24"/>
        </w:rPr>
        <w:t>Приклади розв'язування задач на парність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 xml:space="preserve">Приклад 5.1. Коник стрибав вздовж прямої і повернувся в початкову точку (довжина </w:t>
      </w:r>
      <w:proofErr w:type="gramStart"/>
      <w:r w:rsidRPr="005A01E8">
        <w:rPr>
          <w:b w:val="0"/>
          <w:color w:val="000000"/>
          <w:sz w:val="24"/>
          <w:szCs w:val="24"/>
        </w:rPr>
        <w:t>кожного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стрибка дорівнює 1 м). Довести, що він зробив парне число стрибкі</w:t>
      </w:r>
      <w:proofErr w:type="gramStart"/>
      <w:r w:rsidRPr="005A01E8">
        <w:rPr>
          <w:b w:val="0"/>
          <w:color w:val="000000"/>
          <w:sz w:val="24"/>
          <w:szCs w:val="24"/>
        </w:rPr>
        <w:t>в</w:t>
      </w:r>
      <w:proofErr w:type="gramEnd"/>
      <w:r w:rsidRPr="005A01E8">
        <w:rPr>
          <w:b w:val="0"/>
          <w:color w:val="000000"/>
          <w:sz w:val="24"/>
          <w:szCs w:val="24"/>
        </w:rPr>
        <w:t>.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i/>
          <w:iCs/>
          <w:color w:val="000000"/>
          <w:sz w:val="24"/>
          <w:szCs w:val="24"/>
        </w:rPr>
        <w:t>Розв’язання. </w:t>
      </w:r>
      <w:r w:rsidRPr="005A01E8">
        <w:rPr>
          <w:b w:val="0"/>
          <w:color w:val="000000"/>
          <w:sz w:val="24"/>
          <w:szCs w:val="24"/>
        </w:rPr>
        <w:t xml:space="preserve">Оскільки коник повернувся в початкову точку, кількість стрибків вправо дорівнює кількості стрибків </w:t>
      </w:r>
      <w:proofErr w:type="gramStart"/>
      <w:r w:rsidRPr="005A01E8">
        <w:rPr>
          <w:b w:val="0"/>
          <w:color w:val="000000"/>
          <w:sz w:val="24"/>
          <w:szCs w:val="24"/>
        </w:rPr>
        <w:t>вл</w:t>
      </w:r>
      <w:proofErr w:type="gramEnd"/>
      <w:r w:rsidRPr="005A01E8">
        <w:rPr>
          <w:b w:val="0"/>
          <w:color w:val="000000"/>
          <w:sz w:val="24"/>
          <w:szCs w:val="24"/>
        </w:rPr>
        <w:t>іво, тому загальна кількість стрибків є парною. ■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 xml:space="preserve">Приклад 5.2. Чи існує замкнена ламана з 7 ланками, яка перетинає кожну свою ланку </w:t>
      </w:r>
      <w:proofErr w:type="gramStart"/>
      <w:r w:rsidRPr="005A01E8">
        <w:rPr>
          <w:b w:val="0"/>
          <w:color w:val="000000"/>
          <w:sz w:val="24"/>
          <w:szCs w:val="24"/>
        </w:rPr>
        <w:t>р</w:t>
      </w:r>
      <w:proofErr w:type="gramEnd"/>
      <w:r w:rsidRPr="005A01E8">
        <w:rPr>
          <w:b w:val="0"/>
          <w:color w:val="000000"/>
          <w:sz w:val="24"/>
          <w:szCs w:val="24"/>
        </w:rPr>
        <w:t>івно один раз?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i/>
          <w:iCs/>
          <w:color w:val="000000"/>
          <w:sz w:val="24"/>
          <w:szCs w:val="24"/>
        </w:rPr>
        <w:t>Розв’язання.</w:t>
      </w:r>
      <w:r w:rsidRPr="005A01E8">
        <w:rPr>
          <w:b w:val="0"/>
          <w:color w:val="000000"/>
          <w:sz w:val="24"/>
          <w:szCs w:val="24"/>
        </w:rPr>
        <w:t> Припустимо, що існу</w:t>
      </w:r>
      <w:proofErr w:type="gramStart"/>
      <w:r w:rsidRPr="005A01E8">
        <w:rPr>
          <w:b w:val="0"/>
          <w:color w:val="000000"/>
          <w:sz w:val="24"/>
          <w:szCs w:val="24"/>
        </w:rPr>
        <w:t>є.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Тоді ланки, що перетинаються утворюють пари. Тому кількість ланок </w:t>
      </w:r>
      <w:proofErr w:type="gramStart"/>
      <w:r w:rsidRPr="005A01E8">
        <w:rPr>
          <w:b w:val="0"/>
          <w:color w:val="000000"/>
          <w:sz w:val="24"/>
          <w:szCs w:val="24"/>
        </w:rPr>
        <w:t>повинна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бути парною. Одержали суперечність. Отже, вказаної ламаної не існу</w:t>
      </w:r>
      <w:proofErr w:type="gramStart"/>
      <w:r w:rsidRPr="005A01E8">
        <w:rPr>
          <w:b w:val="0"/>
          <w:color w:val="000000"/>
          <w:sz w:val="24"/>
          <w:szCs w:val="24"/>
        </w:rPr>
        <w:t>є.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■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lastRenderedPageBreak/>
        <w:t>Приклад 5.3. У марсіан буває дові</w:t>
      </w:r>
      <w:proofErr w:type="gramStart"/>
      <w:r w:rsidRPr="005A01E8">
        <w:rPr>
          <w:b w:val="0"/>
          <w:color w:val="000000"/>
          <w:sz w:val="24"/>
          <w:szCs w:val="24"/>
        </w:rPr>
        <w:t>льне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число рук. Одного разу </w:t>
      </w:r>
      <w:proofErr w:type="gramStart"/>
      <w:r w:rsidRPr="005A01E8">
        <w:rPr>
          <w:b w:val="0"/>
          <w:color w:val="000000"/>
          <w:sz w:val="24"/>
          <w:szCs w:val="24"/>
        </w:rPr>
        <w:t>вс</w:t>
      </w:r>
      <w:proofErr w:type="gramEnd"/>
      <w:r w:rsidRPr="005A01E8">
        <w:rPr>
          <w:b w:val="0"/>
          <w:color w:val="000000"/>
          <w:sz w:val="24"/>
          <w:szCs w:val="24"/>
        </w:rPr>
        <w:t>і марсіани узялися за руки так, що вільних рук не залишилося. Доведіть, що число марсіан, у яких непарне число рук, є парним.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i/>
          <w:iCs/>
          <w:color w:val="000000"/>
          <w:sz w:val="24"/>
          <w:szCs w:val="24"/>
        </w:rPr>
        <w:t>Розв’язання.</w:t>
      </w:r>
      <w:r w:rsidRPr="005A01E8">
        <w:rPr>
          <w:b w:val="0"/>
          <w:color w:val="000000"/>
          <w:sz w:val="24"/>
          <w:szCs w:val="24"/>
        </w:rPr>
        <w:t xml:space="preserve"> Назвемо марсіан з парним числом рук парними, а з непарним ― непарними. Оскільки руки утворюють пари, то загальне число рук парне. Загальне число рук у парних марсіан </w:t>
      </w:r>
      <w:proofErr w:type="gramStart"/>
      <w:r w:rsidRPr="005A01E8">
        <w:rPr>
          <w:b w:val="0"/>
          <w:color w:val="000000"/>
          <w:sz w:val="24"/>
          <w:szCs w:val="24"/>
        </w:rPr>
        <w:t>парне</w:t>
      </w:r>
      <w:proofErr w:type="gramEnd"/>
      <w:r w:rsidRPr="005A01E8">
        <w:rPr>
          <w:b w:val="0"/>
          <w:color w:val="000000"/>
          <w:sz w:val="24"/>
          <w:szCs w:val="24"/>
        </w:rPr>
        <w:t>, тому загальне число рук у непарних марсіан теж парне. Отже, число непарних марсіан є парним. ■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 xml:space="preserve">Приклад 5.4. На координатній площині намальовано коло з центром в точці (0, 0), радіус якого дорівнює 1995. У кожній з точок площини, що лежать </w:t>
      </w:r>
      <w:proofErr w:type="gramStart"/>
      <w:r w:rsidRPr="005A01E8">
        <w:rPr>
          <w:b w:val="0"/>
          <w:color w:val="000000"/>
          <w:sz w:val="24"/>
          <w:szCs w:val="24"/>
        </w:rPr>
        <w:t>в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середині кола та обидві координати яких є цілими числами, сидить павук. У деякій момент часу кожен з павуків переповзає на одиничну відстань праворуч, ліворуч, вгору або вниз, залишаючись всередині кола (</w:t>
      </w:r>
      <w:proofErr w:type="gramStart"/>
      <w:r w:rsidRPr="005A01E8">
        <w:rPr>
          <w:b w:val="0"/>
          <w:color w:val="000000"/>
          <w:sz w:val="24"/>
          <w:szCs w:val="24"/>
        </w:rPr>
        <w:t>р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ізні павуки можуть рухатись у різі боки). Чи обов’язково </w:t>
      </w:r>
      <w:proofErr w:type="gramStart"/>
      <w:r w:rsidRPr="005A01E8">
        <w:rPr>
          <w:b w:val="0"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>ісля переповзання два павуки зустрінуться в одній точці?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i/>
          <w:iCs/>
          <w:color w:val="000000"/>
          <w:sz w:val="24"/>
          <w:szCs w:val="24"/>
        </w:rPr>
        <w:t>Розв’язання. </w:t>
      </w:r>
      <w:r w:rsidRPr="005A01E8">
        <w:rPr>
          <w:b w:val="0"/>
          <w:color w:val="000000"/>
          <w:sz w:val="24"/>
          <w:szCs w:val="24"/>
        </w:rPr>
        <w:t>Кількість павуків усередині кола є непарним числом, бо кожній точці </w:t>
      </w:r>
      <w:proofErr w:type="gramStart"/>
      <w:r w:rsidRPr="005A01E8">
        <w:rPr>
          <w:b w:val="0"/>
          <w:i/>
          <w:iCs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>(</w:t>
      </w:r>
      <w:r w:rsidRPr="005A01E8">
        <w:rPr>
          <w:b w:val="0"/>
          <w:i/>
          <w:iCs/>
          <w:color w:val="000000"/>
          <w:sz w:val="24"/>
          <w:szCs w:val="24"/>
        </w:rPr>
        <w:t>m</w:t>
      </w:r>
      <w:r w:rsidRPr="005A01E8">
        <w:rPr>
          <w:b w:val="0"/>
          <w:color w:val="000000"/>
          <w:sz w:val="24"/>
          <w:szCs w:val="24"/>
        </w:rPr>
        <w:t>, </w:t>
      </w:r>
      <w:r w:rsidRPr="005A01E8">
        <w:rPr>
          <w:b w:val="0"/>
          <w:i/>
          <w:iCs/>
          <w:color w:val="000000"/>
          <w:sz w:val="24"/>
          <w:szCs w:val="24"/>
        </w:rPr>
        <w:t>n</w:t>
      </w:r>
      <w:r w:rsidRPr="005A01E8">
        <w:rPr>
          <w:b w:val="0"/>
          <w:color w:val="000000"/>
          <w:sz w:val="24"/>
          <w:szCs w:val="24"/>
        </w:rPr>
        <w:t>), в якій сидить павук, відповідає симетрична відносно початку координат точка </w:t>
      </w:r>
      <w:r w:rsidRPr="005A01E8">
        <w:rPr>
          <w:b w:val="0"/>
          <w:i/>
          <w:iCs/>
          <w:color w:val="000000"/>
          <w:sz w:val="24"/>
          <w:szCs w:val="24"/>
        </w:rPr>
        <w:t>П</w:t>
      </w:r>
      <w:r w:rsidRPr="005A01E8">
        <w:rPr>
          <w:b w:val="0"/>
          <w:color w:val="000000"/>
          <w:sz w:val="24"/>
          <w:szCs w:val="24"/>
          <w:vertAlign w:val="subscript"/>
        </w:rPr>
        <w:t>1</w:t>
      </w:r>
      <w:r w:rsidRPr="005A01E8">
        <w:rPr>
          <w:b w:val="0"/>
          <w:color w:val="000000"/>
          <w:sz w:val="24"/>
          <w:szCs w:val="24"/>
        </w:rPr>
        <w:t>(−</w:t>
      </w:r>
      <w:r w:rsidRPr="005A01E8">
        <w:rPr>
          <w:b w:val="0"/>
          <w:i/>
          <w:iCs/>
          <w:color w:val="000000"/>
          <w:sz w:val="24"/>
          <w:szCs w:val="24"/>
        </w:rPr>
        <w:t>m</w:t>
      </w:r>
      <w:r w:rsidRPr="005A01E8">
        <w:rPr>
          <w:b w:val="0"/>
          <w:color w:val="000000"/>
          <w:sz w:val="24"/>
          <w:szCs w:val="24"/>
        </w:rPr>
        <w:t>, −</w:t>
      </w:r>
      <w:r w:rsidRPr="005A01E8">
        <w:rPr>
          <w:b w:val="0"/>
          <w:i/>
          <w:iCs/>
          <w:color w:val="000000"/>
          <w:sz w:val="24"/>
          <w:szCs w:val="24"/>
        </w:rPr>
        <w:t>n</w:t>
      </w:r>
      <w:r w:rsidRPr="005A01E8">
        <w:rPr>
          <w:b w:val="0"/>
          <w:color w:val="000000"/>
          <w:sz w:val="24"/>
          <w:szCs w:val="24"/>
        </w:rPr>
        <w:t xml:space="preserve">), лише точці (0, 0) немає пари. При вказаному </w:t>
      </w:r>
      <w:proofErr w:type="gramStart"/>
      <w:r w:rsidRPr="005A01E8">
        <w:rPr>
          <w:b w:val="0"/>
          <w:color w:val="000000"/>
          <w:sz w:val="24"/>
          <w:szCs w:val="24"/>
        </w:rPr>
        <w:t>в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</w:t>
      </w:r>
      <w:proofErr w:type="gramStart"/>
      <w:r w:rsidRPr="005A01E8">
        <w:rPr>
          <w:b w:val="0"/>
          <w:color w:val="000000"/>
          <w:sz w:val="24"/>
          <w:szCs w:val="24"/>
        </w:rPr>
        <w:t>умов</w:t>
      </w:r>
      <w:proofErr w:type="gramEnd"/>
      <w:r w:rsidRPr="005A01E8">
        <w:rPr>
          <w:b w:val="0"/>
          <w:color w:val="000000"/>
          <w:sz w:val="24"/>
          <w:szCs w:val="24"/>
        </w:rPr>
        <w:t>і переповзанні кожен павук змінює на одиницю одну зі своїх координат, або, що те саме, змінює парність суми своїх координат. Розіб’ємо павукі</w:t>
      </w:r>
      <w:proofErr w:type="gramStart"/>
      <w:r w:rsidRPr="005A01E8">
        <w:rPr>
          <w:b w:val="0"/>
          <w:color w:val="000000"/>
          <w:sz w:val="24"/>
          <w:szCs w:val="24"/>
        </w:rPr>
        <w:t>в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на дві групи: </w:t>
      </w:r>
      <w:r w:rsidRPr="005A01E8">
        <w:rPr>
          <w:b w:val="0"/>
          <w:i/>
          <w:iCs/>
          <w:color w:val="000000"/>
          <w:sz w:val="24"/>
          <w:szCs w:val="24"/>
        </w:rPr>
        <w:t>М</w:t>
      </w:r>
      <w:proofErr w:type="gramStart"/>
      <w:r w:rsidRPr="005A01E8">
        <w:rPr>
          <w:b w:val="0"/>
          <w:color w:val="000000"/>
          <w:sz w:val="24"/>
          <w:szCs w:val="24"/>
          <w:vertAlign w:val="subscript"/>
        </w:rPr>
        <w:t>1</w:t>
      </w:r>
      <w:proofErr w:type="gramEnd"/>
      <w:r w:rsidRPr="005A01E8">
        <w:rPr>
          <w:b w:val="0"/>
          <w:color w:val="000000"/>
          <w:sz w:val="24"/>
          <w:szCs w:val="24"/>
        </w:rPr>
        <w:t> ― павуки з парною сумою координат, </w:t>
      </w:r>
      <w:r w:rsidRPr="005A01E8">
        <w:rPr>
          <w:b w:val="0"/>
          <w:i/>
          <w:iCs/>
          <w:color w:val="000000"/>
          <w:sz w:val="24"/>
          <w:szCs w:val="24"/>
        </w:rPr>
        <w:t>М</w:t>
      </w:r>
      <w:r w:rsidRPr="005A01E8">
        <w:rPr>
          <w:b w:val="0"/>
          <w:color w:val="000000"/>
          <w:sz w:val="24"/>
          <w:szCs w:val="24"/>
          <w:vertAlign w:val="subscript"/>
        </w:rPr>
        <w:t>2</w:t>
      </w:r>
      <w:r w:rsidRPr="005A01E8">
        <w:rPr>
          <w:b w:val="0"/>
          <w:color w:val="000000"/>
          <w:sz w:val="24"/>
          <w:szCs w:val="24"/>
        </w:rPr>
        <w:t xml:space="preserve"> ― павуки з непарною сумою координат. Припустимо, що </w:t>
      </w:r>
      <w:proofErr w:type="gramStart"/>
      <w:r w:rsidRPr="005A01E8">
        <w:rPr>
          <w:b w:val="0"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>ісля переповзання в кожній точці знову сидить рівно один павук. Це означа</w:t>
      </w:r>
      <w:proofErr w:type="gramStart"/>
      <w:r w:rsidRPr="005A01E8">
        <w:rPr>
          <w:b w:val="0"/>
          <w:color w:val="000000"/>
          <w:sz w:val="24"/>
          <w:szCs w:val="24"/>
        </w:rPr>
        <w:t>є,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що при переповзанні кожен павук групи </w:t>
      </w:r>
      <w:r w:rsidRPr="005A01E8">
        <w:rPr>
          <w:b w:val="0"/>
          <w:i/>
          <w:iCs/>
          <w:color w:val="000000"/>
          <w:sz w:val="24"/>
          <w:szCs w:val="24"/>
        </w:rPr>
        <w:t>М</w:t>
      </w:r>
      <w:r w:rsidRPr="005A01E8">
        <w:rPr>
          <w:b w:val="0"/>
          <w:color w:val="000000"/>
          <w:sz w:val="24"/>
          <w:szCs w:val="24"/>
          <w:vertAlign w:val="subscript"/>
        </w:rPr>
        <w:t>1</w:t>
      </w:r>
      <w:r w:rsidRPr="005A01E8">
        <w:rPr>
          <w:b w:val="0"/>
          <w:color w:val="000000"/>
          <w:sz w:val="24"/>
          <w:szCs w:val="24"/>
        </w:rPr>
        <w:t> зайняв місце точно одного павука з групи </w:t>
      </w:r>
      <w:r w:rsidRPr="005A01E8">
        <w:rPr>
          <w:b w:val="0"/>
          <w:i/>
          <w:iCs/>
          <w:color w:val="000000"/>
          <w:sz w:val="24"/>
          <w:szCs w:val="24"/>
        </w:rPr>
        <w:t>М</w:t>
      </w:r>
      <w:r w:rsidRPr="005A01E8">
        <w:rPr>
          <w:b w:val="0"/>
          <w:color w:val="000000"/>
          <w:sz w:val="24"/>
          <w:szCs w:val="24"/>
          <w:vertAlign w:val="subscript"/>
        </w:rPr>
        <w:t>2</w:t>
      </w:r>
      <w:r w:rsidRPr="005A01E8">
        <w:rPr>
          <w:b w:val="0"/>
          <w:color w:val="000000"/>
          <w:sz w:val="24"/>
          <w:szCs w:val="24"/>
        </w:rPr>
        <w:t> і навпаки, тобто в групах </w:t>
      </w:r>
      <w:r w:rsidRPr="005A01E8">
        <w:rPr>
          <w:b w:val="0"/>
          <w:i/>
          <w:iCs/>
          <w:color w:val="000000"/>
          <w:sz w:val="24"/>
          <w:szCs w:val="24"/>
        </w:rPr>
        <w:t>М</w:t>
      </w:r>
      <w:r w:rsidRPr="005A01E8">
        <w:rPr>
          <w:b w:val="0"/>
          <w:color w:val="000000"/>
          <w:sz w:val="24"/>
          <w:szCs w:val="24"/>
          <w:vertAlign w:val="subscript"/>
        </w:rPr>
        <w:t>1 </w:t>
      </w:r>
      <w:r w:rsidRPr="005A01E8">
        <w:rPr>
          <w:b w:val="0"/>
          <w:color w:val="000000"/>
          <w:sz w:val="24"/>
          <w:szCs w:val="24"/>
        </w:rPr>
        <w:t>та </w:t>
      </w:r>
      <w:r w:rsidRPr="005A01E8">
        <w:rPr>
          <w:b w:val="0"/>
          <w:i/>
          <w:iCs/>
          <w:color w:val="000000"/>
          <w:sz w:val="24"/>
          <w:szCs w:val="24"/>
        </w:rPr>
        <w:t>М</w:t>
      </w:r>
      <w:r w:rsidRPr="005A01E8">
        <w:rPr>
          <w:b w:val="0"/>
          <w:color w:val="000000"/>
          <w:sz w:val="24"/>
          <w:szCs w:val="24"/>
          <w:vertAlign w:val="subscript"/>
        </w:rPr>
        <w:t>2</w:t>
      </w:r>
      <w:r w:rsidRPr="005A01E8">
        <w:rPr>
          <w:b w:val="0"/>
          <w:color w:val="000000"/>
          <w:sz w:val="24"/>
          <w:szCs w:val="24"/>
        </w:rPr>
        <w:t> однакова кількість павуків. Це суперечить тому, що їхня загальна кількість непарна.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 xml:space="preserve">Отже, в деякій точці </w:t>
      </w:r>
      <w:proofErr w:type="gramStart"/>
      <w:r w:rsidRPr="005A01E8">
        <w:rPr>
          <w:b w:val="0"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>ісля переповзання буде два чи більше павуків. ■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 xml:space="preserve">Приклад 5.5. Чи можна </w:t>
      </w:r>
      <w:proofErr w:type="gramStart"/>
      <w:r w:rsidRPr="005A01E8">
        <w:rPr>
          <w:b w:val="0"/>
          <w:color w:val="000000"/>
          <w:sz w:val="24"/>
          <w:szCs w:val="24"/>
        </w:rPr>
        <w:t>вс</w:t>
      </w:r>
      <w:proofErr w:type="gramEnd"/>
      <w:r w:rsidRPr="005A01E8">
        <w:rPr>
          <w:b w:val="0"/>
          <w:color w:val="000000"/>
          <w:sz w:val="24"/>
          <w:szCs w:val="24"/>
        </w:rPr>
        <w:t>і натуральні числа від 1 до 65 розбити на кілька груп так, щоб у кожній групі найбільше число дорівнювало сумі інших?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i/>
          <w:iCs/>
          <w:color w:val="000000"/>
          <w:sz w:val="24"/>
          <w:szCs w:val="24"/>
        </w:rPr>
        <w:t>Розв’язання. </w:t>
      </w:r>
      <w:r w:rsidRPr="005A01E8">
        <w:rPr>
          <w:b w:val="0"/>
          <w:color w:val="000000"/>
          <w:sz w:val="24"/>
          <w:szCs w:val="24"/>
        </w:rPr>
        <w:t xml:space="preserve">Припустимо, що можна. Тоді в кожній групі сума чисел є парним числом, тому сума </w:t>
      </w:r>
      <w:proofErr w:type="gramStart"/>
      <w:r w:rsidRPr="005A01E8">
        <w:rPr>
          <w:b w:val="0"/>
          <w:color w:val="000000"/>
          <w:sz w:val="24"/>
          <w:szCs w:val="24"/>
        </w:rPr>
        <w:t>вс</w:t>
      </w:r>
      <w:proofErr w:type="gramEnd"/>
      <w:r w:rsidRPr="005A01E8">
        <w:rPr>
          <w:b w:val="0"/>
          <w:color w:val="000000"/>
          <w:sz w:val="24"/>
          <w:szCs w:val="24"/>
        </w:rPr>
        <w:t>іх чисел від 1 до 65 теж має бути парною. Але сума 1 + 2 + … + 65 = 65 · 33 ― непарна. Одержали протиріччя. Отже, розбити числа вказаним способом не можна. ■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 xml:space="preserve">Приклад 5.6. По колу написано в довільному порядку 4 одиниці та 5 нулів. Над ними виконують наступну операцію: між однаковими цифрами пишуть нуль, а між </w:t>
      </w:r>
      <w:proofErr w:type="gramStart"/>
      <w:r w:rsidRPr="005A01E8">
        <w:rPr>
          <w:b w:val="0"/>
          <w:color w:val="000000"/>
          <w:sz w:val="24"/>
          <w:szCs w:val="24"/>
        </w:rPr>
        <w:t>р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ізними ― одиницю, після чого попередні цифри витирають. Потім таку ж операцію виконують над отриманими цифрами і т. д. Довести, що </w:t>
      </w:r>
      <w:proofErr w:type="gramStart"/>
      <w:r w:rsidRPr="005A01E8">
        <w:rPr>
          <w:b w:val="0"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>ісля кількох таких операцій неможливо отримати 9 нулів.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i/>
          <w:iCs/>
          <w:color w:val="000000"/>
          <w:sz w:val="24"/>
          <w:szCs w:val="24"/>
        </w:rPr>
        <w:t>Розв’язання. </w:t>
      </w:r>
      <w:r w:rsidRPr="005A01E8">
        <w:rPr>
          <w:b w:val="0"/>
          <w:color w:val="000000"/>
          <w:sz w:val="24"/>
          <w:szCs w:val="24"/>
        </w:rPr>
        <w:t xml:space="preserve">Припустимо, що </w:t>
      </w:r>
      <w:proofErr w:type="gramStart"/>
      <w:r w:rsidRPr="005A01E8">
        <w:rPr>
          <w:b w:val="0"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>ісля </w:t>
      </w:r>
      <w:r w:rsidRPr="005A01E8">
        <w:rPr>
          <w:b w:val="0"/>
          <w:i/>
          <w:iCs/>
          <w:color w:val="000000"/>
          <w:sz w:val="24"/>
          <w:szCs w:val="24"/>
        </w:rPr>
        <w:t>k</w:t>
      </w:r>
      <w:r w:rsidRPr="005A01E8">
        <w:rPr>
          <w:b w:val="0"/>
          <w:color w:val="000000"/>
          <w:sz w:val="24"/>
          <w:szCs w:val="24"/>
        </w:rPr>
        <w:t> таких операцій отримано 9 нулів. Тоді після (</w:t>
      </w:r>
      <w:r w:rsidRPr="005A01E8">
        <w:rPr>
          <w:b w:val="0"/>
          <w:i/>
          <w:iCs/>
          <w:color w:val="000000"/>
          <w:sz w:val="24"/>
          <w:szCs w:val="24"/>
        </w:rPr>
        <w:t>k</w:t>
      </w:r>
      <w:r w:rsidRPr="005A01E8">
        <w:rPr>
          <w:b w:val="0"/>
          <w:color w:val="000000"/>
          <w:sz w:val="24"/>
          <w:szCs w:val="24"/>
        </w:rPr>
        <w:t> − 1)-ої операції всі цифри на колі повинні були дорівнювати одиниці, а тому після (</w:t>
      </w:r>
      <w:r w:rsidRPr="005A01E8">
        <w:rPr>
          <w:b w:val="0"/>
          <w:i/>
          <w:iCs/>
          <w:color w:val="000000"/>
          <w:sz w:val="24"/>
          <w:szCs w:val="24"/>
        </w:rPr>
        <w:t>k</w:t>
      </w:r>
      <w:r w:rsidRPr="005A01E8">
        <w:rPr>
          <w:b w:val="0"/>
          <w:color w:val="000000"/>
          <w:sz w:val="24"/>
          <w:szCs w:val="24"/>
        </w:rPr>
        <w:t xml:space="preserve"> − 2)-ої операції довільні дві сусідні цифри на колі повинні були бути різними. Тоді нулів має бути </w:t>
      </w:r>
      <w:proofErr w:type="gramStart"/>
      <w:r w:rsidRPr="005A01E8">
        <w:rPr>
          <w:b w:val="0"/>
          <w:color w:val="000000"/>
          <w:sz w:val="24"/>
          <w:szCs w:val="24"/>
        </w:rPr>
        <w:t>ст</w:t>
      </w:r>
      <w:proofErr w:type="gramEnd"/>
      <w:r w:rsidRPr="005A01E8">
        <w:rPr>
          <w:b w:val="0"/>
          <w:color w:val="000000"/>
          <w:sz w:val="24"/>
          <w:szCs w:val="24"/>
        </w:rPr>
        <w:t>ільки, скільки й одиниць, звідки отри-муємо, що загальна кількість цифр є парним числом. Це суперечить умові. Отже, отримати 9 нулів неможливо. ■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 xml:space="preserve">Приклад 5.7. Зграя мавп розташувалися по колу. </w:t>
      </w:r>
      <w:proofErr w:type="gramStart"/>
      <w:r w:rsidRPr="005A01E8">
        <w:rPr>
          <w:b w:val="0"/>
          <w:color w:val="000000"/>
          <w:sz w:val="24"/>
          <w:szCs w:val="24"/>
        </w:rPr>
        <w:t xml:space="preserve">Кожна мавпа має певну кількість бананів і певну кількість ананасів. Відомо, що жодні дві мавпи, які не знаходяться поруч, не в змозі відразу поділити загальну кількість бананів і ананасів (окремо тих та інших), які </w:t>
      </w:r>
      <w:r w:rsidRPr="005A01E8">
        <w:rPr>
          <w:b w:val="0"/>
          <w:color w:val="000000"/>
          <w:sz w:val="24"/>
          <w:szCs w:val="24"/>
        </w:rPr>
        <w:lastRenderedPageBreak/>
        <w:t>вони мають, порівну між собою, залишивши ласощі цілими.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Скільки мавп може бути в цій зграї?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i/>
          <w:iCs/>
          <w:color w:val="000000"/>
          <w:sz w:val="24"/>
          <w:szCs w:val="24"/>
        </w:rPr>
        <w:t>Розв’язання. </w:t>
      </w:r>
      <w:proofErr w:type="gramStart"/>
      <w:r w:rsidRPr="005A01E8">
        <w:rPr>
          <w:b w:val="0"/>
          <w:color w:val="000000"/>
          <w:sz w:val="24"/>
          <w:szCs w:val="24"/>
        </w:rPr>
        <w:t>З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умови відразу випливає, що в довільних двох мавп, які не знаходяться поруч, або сума кількостей бананів непарна, або сума кількостей ананасів непарна. Існує лише 4 різні за парністю способи надання одній мавпі бананів та ананасів: (п, п) ― парна кількість бананів і парна кількість ананасів, (</w:t>
      </w:r>
      <w:proofErr w:type="gramStart"/>
      <w:r w:rsidRPr="005A01E8">
        <w:rPr>
          <w:b w:val="0"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, н) ― парна кількість бананів та непарна кількість ананасів, (н, п) ― непарна кількість бананів і парна кількість ананасів, (н, н) ― непарна кількість бананів та непарна кількість ананасів. Оскільки в довільних двох мавп, які не знаходяться поруч, такі способи повинні бути </w:t>
      </w:r>
      <w:proofErr w:type="gramStart"/>
      <w:r w:rsidRPr="005A01E8">
        <w:rPr>
          <w:b w:val="0"/>
          <w:color w:val="000000"/>
          <w:sz w:val="24"/>
          <w:szCs w:val="24"/>
        </w:rPr>
        <w:t>р</w:t>
      </w:r>
      <w:proofErr w:type="gramEnd"/>
      <w:r w:rsidRPr="005A01E8">
        <w:rPr>
          <w:b w:val="0"/>
          <w:color w:val="000000"/>
          <w:sz w:val="24"/>
          <w:szCs w:val="24"/>
        </w:rPr>
        <w:t>ізні, то отримуємо, що мавп може бути не більше 8 (у двох, але не в трьох, мавп, які знаходяться поруч, можуть бути однакові способи). Приклад 8 мавп легко сконструювати: (</w:t>
      </w:r>
      <w:proofErr w:type="gramStart"/>
      <w:r w:rsidRPr="005A01E8">
        <w:rPr>
          <w:b w:val="0"/>
          <w:color w:val="000000"/>
          <w:sz w:val="24"/>
          <w:szCs w:val="24"/>
        </w:rPr>
        <w:t>п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, п), (п, п), (п, н), (п, н), (н, п), (н, п), (н, н), (н, н). Зрозуміло, що з такого набору можна викреслити </w:t>
      </w:r>
      <w:proofErr w:type="gramStart"/>
      <w:r w:rsidRPr="005A01E8">
        <w:rPr>
          <w:b w:val="0"/>
          <w:color w:val="000000"/>
          <w:sz w:val="24"/>
          <w:szCs w:val="24"/>
        </w:rPr>
        <w:t>будь-яку</w:t>
      </w:r>
      <w:proofErr w:type="gramEnd"/>
      <w:r w:rsidRPr="005A01E8">
        <w:rPr>
          <w:b w:val="0"/>
          <w:color w:val="000000"/>
          <w:sz w:val="24"/>
          <w:szCs w:val="24"/>
        </w:rPr>
        <w:t xml:space="preserve"> кількість мавп. Отже, мавп може бути </w:t>
      </w:r>
      <w:proofErr w:type="gramStart"/>
      <w:r w:rsidRPr="005A01E8">
        <w:rPr>
          <w:b w:val="0"/>
          <w:color w:val="000000"/>
          <w:sz w:val="24"/>
          <w:szCs w:val="24"/>
        </w:rPr>
        <w:t>не б</w:t>
      </w:r>
      <w:proofErr w:type="gramEnd"/>
      <w:r w:rsidRPr="005A01E8">
        <w:rPr>
          <w:b w:val="0"/>
          <w:color w:val="000000"/>
          <w:sz w:val="24"/>
          <w:szCs w:val="24"/>
        </w:rPr>
        <w:t>ільше восьми. ■</w:t>
      </w:r>
    </w:p>
    <w:p w:rsidR="005A01E8" w:rsidRPr="005A01E8" w:rsidRDefault="005A01E8" w:rsidP="005A01E8">
      <w:pPr>
        <w:pStyle w:val="1"/>
        <w:rPr>
          <w:b w:val="0"/>
          <w:color w:val="000000"/>
          <w:sz w:val="24"/>
          <w:szCs w:val="24"/>
        </w:rPr>
      </w:pPr>
      <w:r w:rsidRPr="005A01E8">
        <w:rPr>
          <w:b w:val="0"/>
          <w:color w:val="000000"/>
          <w:sz w:val="24"/>
          <w:szCs w:val="24"/>
        </w:rPr>
        <w:t>Приклад 5.8. Коло розбите точками на 3</w:t>
      </w:r>
      <w:r w:rsidRPr="005A01E8">
        <w:rPr>
          <w:b w:val="0"/>
          <w:i/>
          <w:iCs/>
          <w:color w:val="000000"/>
          <w:sz w:val="24"/>
          <w:szCs w:val="24"/>
        </w:rPr>
        <w:t>k</w:t>
      </w:r>
      <w:r w:rsidRPr="005A01E8">
        <w:rPr>
          <w:b w:val="0"/>
          <w:color w:val="000000"/>
          <w:sz w:val="24"/>
          <w:szCs w:val="24"/>
        </w:rPr>
        <w:t> дуг: по </w:t>
      </w:r>
      <w:r w:rsidRPr="005A01E8">
        <w:rPr>
          <w:b w:val="0"/>
          <w:i/>
          <w:iCs/>
          <w:color w:val="000000"/>
          <w:sz w:val="24"/>
          <w:szCs w:val="24"/>
        </w:rPr>
        <w:t>k</w:t>
      </w:r>
      <w:r w:rsidRPr="005A01E8">
        <w:rPr>
          <w:b w:val="0"/>
          <w:color w:val="000000"/>
          <w:sz w:val="24"/>
          <w:szCs w:val="24"/>
        </w:rPr>
        <w:t> дуг завдовжки 1, 2, і 3. Довести, що серед цих точок знайдуться дві діаметрально протилежні точки.</w:t>
      </w:r>
    </w:p>
    <w:p w:rsidR="005A01E8" w:rsidRPr="005A01E8" w:rsidRDefault="005A01E8" w:rsidP="005A01E8">
      <w:pPr>
        <w:pStyle w:val="1"/>
        <w:rPr>
          <w:b w:val="0"/>
          <w:sz w:val="24"/>
          <w:szCs w:val="24"/>
        </w:rPr>
      </w:pPr>
      <w:r w:rsidRPr="005A01E8">
        <w:rPr>
          <w:b w:val="0"/>
          <w:i/>
          <w:iCs/>
          <w:sz w:val="24"/>
          <w:szCs w:val="24"/>
        </w:rPr>
        <w:t>Розв’язання. </w:t>
      </w:r>
      <w:r w:rsidRPr="005A01E8">
        <w:rPr>
          <w:b w:val="0"/>
          <w:sz w:val="24"/>
          <w:szCs w:val="24"/>
        </w:rPr>
        <w:t>Припустимо супротивне, тобто, що таких діаметрально протилежних точок розбиття нема</w:t>
      </w:r>
      <w:proofErr w:type="gramStart"/>
      <w:r w:rsidRPr="005A01E8">
        <w:rPr>
          <w:b w:val="0"/>
          <w:sz w:val="24"/>
          <w:szCs w:val="24"/>
        </w:rPr>
        <w:t>є.</w:t>
      </w:r>
      <w:proofErr w:type="gramEnd"/>
      <w:r w:rsidRPr="005A01E8">
        <w:rPr>
          <w:b w:val="0"/>
          <w:sz w:val="24"/>
          <w:szCs w:val="24"/>
        </w:rPr>
        <w:t xml:space="preserve"> Тоді отримуємо, що проти дуг завдовжки 1 лежать дуги завдовжки 3. Вилучивши дві такі діаметрально протилежні дуги завдовжки 1 та 3, отримаємо дві </w:t>
      </w:r>
      <w:proofErr w:type="gramStart"/>
      <w:r w:rsidRPr="005A01E8">
        <w:rPr>
          <w:b w:val="0"/>
          <w:sz w:val="24"/>
          <w:szCs w:val="24"/>
        </w:rPr>
        <w:t>р</w:t>
      </w:r>
      <w:proofErr w:type="gramEnd"/>
      <w:r w:rsidRPr="005A01E8">
        <w:rPr>
          <w:b w:val="0"/>
          <w:sz w:val="24"/>
          <w:szCs w:val="24"/>
        </w:rPr>
        <w:t>івні «великі» дуги завдовжки </w:t>
      </w:r>
      <w:r w:rsidRPr="005A01E8">
        <w:rPr>
          <w:b w:val="0"/>
          <w:i/>
          <w:iCs/>
          <w:sz w:val="24"/>
          <w:szCs w:val="24"/>
        </w:rPr>
        <w:t>6k - 42=3k - 2</w:t>
      </w:r>
      <w:r w:rsidRPr="005A01E8">
        <w:rPr>
          <w:b w:val="0"/>
          <w:sz w:val="24"/>
          <w:szCs w:val="24"/>
        </w:rPr>
        <w:t> .</w:t>
      </w:r>
    </w:p>
    <w:p w:rsidR="005A01E8" w:rsidRPr="005A01E8" w:rsidRDefault="005A01E8" w:rsidP="005A01E8">
      <w:pPr>
        <w:pStyle w:val="1"/>
        <w:rPr>
          <w:b w:val="0"/>
          <w:sz w:val="24"/>
          <w:szCs w:val="24"/>
        </w:rPr>
      </w:pPr>
      <w:r w:rsidRPr="005A01E8">
        <w:rPr>
          <w:b w:val="0"/>
          <w:sz w:val="24"/>
          <w:szCs w:val="24"/>
        </w:rPr>
        <w:t xml:space="preserve">Нехай одна з них </w:t>
      </w:r>
      <w:proofErr w:type="gramStart"/>
      <w:r w:rsidRPr="005A01E8">
        <w:rPr>
          <w:b w:val="0"/>
          <w:sz w:val="24"/>
          <w:szCs w:val="24"/>
        </w:rPr>
        <w:t>містить</w:t>
      </w:r>
      <w:proofErr w:type="gramEnd"/>
      <w:r w:rsidRPr="005A01E8">
        <w:rPr>
          <w:b w:val="0"/>
          <w:sz w:val="24"/>
          <w:szCs w:val="24"/>
        </w:rPr>
        <w:t> </w:t>
      </w:r>
      <w:r w:rsidRPr="005A01E8">
        <w:rPr>
          <w:b w:val="0"/>
          <w:i/>
          <w:iCs/>
          <w:sz w:val="24"/>
          <w:szCs w:val="24"/>
        </w:rPr>
        <w:t>m</w:t>
      </w:r>
      <w:r w:rsidRPr="005A01E8">
        <w:rPr>
          <w:b w:val="0"/>
          <w:sz w:val="24"/>
          <w:szCs w:val="24"/>
        </w:rPr>
        <w:t> дуг завдовжки 1 та </w:t>
      </w:r>
      <w:r w:rsidRPr="005A01E8">
        <w:rPr>
          <w:b w:val="0"/>
          <w:i/>
          <w:iCs/>
          <w:sz w:val="24"/>
          <w:szCs w:val="24"/>
        </w:rPr>
        <w:t>n</w:t>
      </w:r>
      <w:r w:rsidRPr="005A01E8">
        <w:rPr>
          <w:b w:val="0"/>
          <w:sz w:val="24"/>
          <w:szCs w:val="24"/>
        </w:rPr>
        <w:t> дуг завдовжки 3, тоді протилежна містить </w:t>
      </w:r>
      <w:r w:rsidRPr="005A01E8">
        <w:rPr>
          <w:b w:val="0"/>
          <w:i/>
          <w:iCs/>
          <w:sz w:val="24"/>
          <w:szCs w:val="24"/>
        </w:rPr>
        <w:t>n</w:t>
      </w:r>
      <w:r w:rsidRPr="005A01E8">
        <w:rPr>
          <w:b w:val="0"/>
          <w:sz w:val="24"/>
          <w:szCs w:val="24"/>
        </w:rPr>
        <w:t> дуг завдовжки 1 та </w:t>
      </w:r>
      <w:r w:rsidRPr="005A01E8">
        <w:rPr>
          <w:b w:val="0"/>
          <w:i/>
          <w:iCs/>
          <w:sz w:val="24"/>
          <w:szCs w:val="24"/>
        </w:rPr>
        <w:t>m</w:t>
      </w:r>
      <w:r w:rsidRPr="005A01E8">
        <w:rPr>
          <w:b w:val="0"/>
          <w:sz w:val="24"/>
          <w:szCs w:val="24"/>
        </w:rPr>
        <w:t> дуг завдовжки 3, причому </w:t>
      </w:r>
      <w:r w:rsidRPr="005A01E8">
        <w:rPr>
          <w:b w:val="0"/>
          <w:i/>
          <w:iCs/>
          <w:sz w:val="24"/>
          <w:szCs w:val="24"/>
        </w:rPr>
        <w:t>m</w:t>
      </w:r>
      <w:r w:rsidRPr="005A01E8">
        <w:rPr>
          <w:b w:val="0"/>
          <w:sz w:val="24"/>
          <w:szCs w:val="24"/>
        </w:rPr>
        <w:t> + </w:t>
      </w:r>
      <w:r w:rsidRPr="005A01E8">
        <w:rPr>
          <w:b w:val="0"/>
          <w:i/>
          <w:iCs/>
          <w:sz w:val="24"/>
          <w:szCs w:val="24"/>
        </w:rPr>
        <w:t>n</w:t>
      </w:r>
      <w:r w:rsidRPr="005A01E8">
        <w:rPr>
          <w:b w:val="0"/>
          <w:sz w:val="24"/>
          <w:szCs w:val="24"/>
        </w:rPr>
        <w:t> = </w:t>
      </w:r>
      <w:r w:rsidRPr="005A01E8">
        <w:rPr>
          <w:b w:val="0"/>
          <w:i/>
          <w:iCs/>
          <w:sz w:val="24"/>
          <w:szCs w:val="24"/>
        </w:rPr>
        <w:t>k</w:t>
      </w:r>
      <w:r w:rsidRPr="005A01E8">
        <w:rPr>
          <w:b w:val="0"/>
          <w:sz w:val="24"/>
          <w:szCs w:val="24"/>
        </w:rPr>
        <w:t xml:space="preserve"> – 1. Оскільки крім цих дуг кожна з «великих» дуг </w:t>
      </w:r>
      <w:proofErr w:type="gramStart"/>
      <w:r w:rsidRPr="005A01E8">
        <w:rPr>
          <w:b w:val="0"/>
          <w:sz w:val="24"/>
          <w:szCs w:val="24"/>
        </w:rPr>
        <w:t>містить</w:t>
      </w:r>
      <w:proofErr w:type="gramEnd"/>
      <w:r w:rsidRPr="005A01E8">
        <w:rPr>
          <w:b w:val="0"/>
          <w:sz w:val="24"/>
          <w:szCs w:val="24"/>
        </w:rPr>
        <w:t xml:space="preserve"> лише дуги завдовжки 2, то парність довжини «великих» дуг співпадає з парністю числа  </w:t>
      </w:r>
      <w:r w:rsidRPr="005A01E8">
        <w:rPr>
          <w:b w:val="0"/>
          <w:i/>
          <w:iCs/>
          <w:sz w:val="24"/>
          <w:szCs w:val="24"/>
        </w:rPr>
        <w:t>k</w:t>
      </w:r>
      <w:r w:rsidRPr="005A01E8">
        <w:rPr>
          <w:b w:val="0"/>
          <w:sz w:val="24"/>
          <w:szCs w:val="24"/>
        </w:rPr>
        <w:t> – 1. Але (3</w:t>
      </w:r>
      <w:r w:rsidRPr="005A01E8">
        <w:rPr>
          <w:b w:val="0"/>
          <w:i/>
          <w:iCs/>
          <w:sz w:val="24"/>
          <w:szCs w:val="24"/>
        </w:rPr>
        <w:t>k</w:t>
      </w:r>
      <w:r w:rsidRPr="005A01E8">
        <w:rPr>
          <w:b w:val="0"/>
          <w:sz w:val="24"/>
          <w:szCs w:val="24"/>
        </w:rPr>
        <w:t> – 2) – (</w:t>
      </w:r>
      <w:r w:rsidRPr="005A01E8">
        <w:rPr>
          <w:b w:val="0"/>
          <w:i/>
          <w:iCs/>
          <w:sz w:val="24"/>
          <w:szCs w:val="24"/>
        </w:rPr>
        <w:t>k</w:t>
      </w:r>
      <w:r w:rsidRPr="005A01E8">
        <w:rPr>
          <w:b w:val="0"/>
          <w:sz w:val="24"/>
          <w:szCs w:val="24"/>
        </w:rPr>
        <w:t> – 1) = 2</w:t>
      </w:r>
      <w:r w:rsidRPr="005A01E8">
        <w:rPr>
          <w:b w:val="0"/>
          <w:i/>
          <w:iCs/>
          <w:sz w:val="24"/>
          <w:szCs w:val="24"/>
        </w:rPr>
        <w:t>k</w:t>
      </w:r>
      <w:r w:rsidRPr="005A01E8">
        <w:rPr>
          <w:b w:val="0"/>
          <w:sz w:val="24"/>
          <w:szCs w:val="24"/>
        </w:rPr>
        <w:t> – 1, тобто числа 3</w:t>
      </w:r>
      <w:r w:rsidRPr="005A01E8">
        <w:rPr>
          <w:b w:val="0"/>
          <w:i/>
          <w:iCs/>
          <w:sz w:val="24"/>
          <w:szCs w:val="24"/>
        </w:rPr>
        <w:t>k</w:t>
      </w:r>
      <w:r w:rsidRPr="005A01E8">
        <w:rPr>
          <w:b w:val="0"/>
          <w:sz w:val="24"/>
          <w:szCs w:val="24"/>
        </w:rPr>
        <w:t> – 2 та </w:t>
      </w:r>
      <w:r w:rsidRPr="005A01E8">
        <w:rPr>
          <w:b w:val="0"/>
          <w:i/>
          <w:iCs/>
          <w:sz w:val="24"/>
          <w:szCs w:val="24"/>
        </w:rPr>
        <w:t>k</w:t>
      </w:r>
      <w:r w:rsidRPr="005A01E8">
        <w:rPr>
          <w:b w:val="0"/>
          <w:sz w:val="24"/>
          <w:szCs w:val="24"/>
        </w:rPr>
        <w:t xml:space="preserve"> – 1 мають </w:t>
      </w:r>
      <w:proofErr w:type="gramStart"/>
      <w:r w:rsidRPr="005A01E8">
        <w:rPr>
          <w:b w:val="0"/>
          <w:sz w:val="24"/>
          <w:szCs w:val="24"/>
        </w:rPr>
        <w:t>р</w:t>
      </w:r>
      <w:proofErr w:type="gramEnd"/>
      <w:r w:rsidRPr="005A01E8">
        <w:rPr>
          <w:b w:val="0"/>
          <w:sz w:val="24"/>
          <w:szCs w:val="24"/>
        </w:rPr>
        <w:t>ізну парність. Прийшли до протиріччя. Отже, обов’язково знайдуться дві діаметрально протилежні точки розбиття. ■</w:t>
      </w:r>
    </w:p>
    <w:p w:rsidR="00BE1362" w:rsidRPr="005A01E8" w:rsidRDefault="005A01E8" w:rsidP="005A01E8">
      <w:pPr>
        <w:pStyle w:val="1"/>
        <w:rPr>
          <w:b w:val="0"/>
          <w:sz w:val="24"/>
          <w:szCs w:val="24"/>
        </w:rPr>
      </w:pPr>
      <w:r w:rsidRPr="005A01E8">
        <w:rPr>
          <w:b w:val="0"/>
          <w:sz w:val="24"/>
          <w:szCs w:val="24"/>
          <w:shd w:val="clear" w:color="auto" w:fill="FFFFFF"/>
        </w:rPr>
        <w:br/>
      </w:r>
      <w:r w:rsidRPr="005A01E8">
        <w:rPr>
          <w:b w:val="0"/>
          <w:sz w:val="24"/>
          <w:szCs w:val="24"/>
          <w:shd w:val="clear" w:color="auto" w:fill="FFFFFF"/>
        </w:rPr>
        <w:br/>
        <w:t>Детальніше тут:</w:t>
      </w:r>
      <w:r w:rsidRPr="005A01E8">
        <w:rPr>
          <w:b w:val="0"/>
          <w:sz w:val="24"/>
          <w:szCs w:val="24"/>
        </w:rPr>
        <w:t> </w:t>
      </w:r>
      <w:hyperlink r:id="rId5" w:history="1">
        <w:r w:rsidRPr="005A01E8">
          <w:rPr>
            <w:b w:val="0"/>
            <w:color w:val="F87307"/>
            <w:sz w:val="24"/>
            <w:szCs w:val="24"/>
            <w:u w:val="single"/>
          </w:rPr>
          <w:t>http://njestandartn-zadach.webnode.com.ua/products/prikladi-rozv'yazuvannya-zadach-na-parn%D1%96st/</w:t>
        </w:r>
      </w:hyperlink>
    </w:p>
    <w:sectPr w:rsidR="00BE1362" w:rsidRPr="005A01E8" w:rsidSect="00BE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1662"/>
    <w:multiLevelType w:val="multilevel"/>
    <w:tmpl w:val="CF64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C57742C"/>
    <w:multiLevelType w:val="multilevel"/>
    <w:tmpl w:val="3224FC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A01E8"/>
    <w:rsid w:val="001F68CB"/>
    <w:rsid w:val="00377E1B"/>
    <w:rsid w:val="004B7D52"/>
    <w:rsid w:val="00545AD4"/>
    <w:rsid w:val="005743AA"/>
    <w:rsid w:val="005A01E8"/>
    <w:rsid w:val="006E07A2"/>
    <w:rsid w:val="00A044CB"/>
    <w:rsid w:val="00BE1362"/>
    <w:rsid w:val="00F2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2"/>
  </w:style>
  <w:style w:type="paragraph" w:styleId="1">
    <w:name w:val="heading 1"/>
    <w:basedOn w:val="a"/>
    <w:link w:val="10"/>
    <w:uiPriority w:val="9"/>
    <w:qFormat/>
    <w:rsid w:val="005A0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1E8"/>
    <w:rPr>
      <w:b/>
      <w:bCs/>
    </w:rPr>
  </w:style>
  <w:style w:type="character" w:styleId="a5">
    <w:name w:val="Emphasis"/>
    <w:basedOn w:val="a0"/>
    <w:uiPriority w:val="20"/>
    <w:qFormat/>
    <w:rsid w:val="005A01E8"/>
    <w:rPr>
      <w:i/>
      <w:iCs/>
    </w:rPr>
  </w:style>
  <w:style w:type="character" w:customStyle="1" w:styleId="apple-converted-space">
    <w:name w:val="apple-converted-space"/>
    <w:basedOn w:val="a0"/>
    <w:rsid w:val="005A01E8"/>
  </w:style>
  <w:style w:type="character" w:styleId="a6">
    <w:name w:val="Hyperlink"/>
    <w:basedOn w:val="a0"/>
    <w:uiPriority w:val="99"/>
    <w:unhideWhenUsed/>
    <w:rsid w:val="005A01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0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ins0">
    <w:name w:val="msoins"/>
    <w:basedOn w:val="a0"/>
    <w:rsid w:val="005A01E8"/>
  </w:style>
  <w:style w:type="paragraph" w:styleId="a7">
    <w:name w:val="Balloon Text"/>
    <w:basedOn w:val="a"/>
    <w:link w:val="a8"/>
    <w:uiPriority w:val="99"/>
    <w:semiHidden/>
    <w:unhideWhenUsed/>
    <w:rsid w:val="005A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1E8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4B7D52"/>
  </w:style>
  <w:style w:type="character" w:customStyle="1" w:styleId="clsdef">
    <w:name w:val="clsdef"/>
    <w:basedOn w:val="a0"/>
    <w:rsid w:val="00A044CB"/>
  </w:style>
  <w:style w:type="character" w:customStyle="1" w:styleId="clsx">
    <w:name w:val="clsx"/>
    <w:basedOn w:val="a0"/>
    <w:rsid w:val="00A04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59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</w:div>
        <w:div w:id="899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jestandartn-zadach.webnode.com.ua/products/prikladi-rozv'yazuvannya-zadach-na-parn%D1%96st/?utm_source=copy&amp;utm_medium=paste&amp;utm_campaign=copypaste&amp;utm_content=http%3A%2F%2Fnjestandartn-zadach.webnode.com.ua%2Fproducts%2Fprikladi-rozv%27yazuvannya-zadach-na-parn%25D1%2596st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2016-10-20T15:42:00Z</cp:lastPrinted>
  <dcterms:created xsi:type="dcterms:W3CDTF">2016-10-20T16:18:00Z</dcterms:created>
  <dcterms:modified xsi:type="dcterms:W3CDTF">2016-10-20T16:18:00Z</dcterms:modified>
</cp:coreProperties>
</file>